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181" w:rsidRDefault="006B307C" w:rsidP="00C539C6">
      <w:pPr>
        <w:spacing w:afterLines="50" w:line="600" w:lineRule="exact"/>
        <w:rPr>
          <w:rFonts w:ascii="黑体" w:eastAsia="黑体" w:hAnsi="黑体" w:cs="黑体"/>
          <w:sz w:val="32"/>
          <w:szCs w:val="32"/>
        </w:rPr>
      </w:pPr>
      <w:r>
        <w:rPr>
          <w:rFonts w:ascii="黑体" w:eastAsia="黑体" w:hAnsi="黑体" w:cs="黑体" w:hint="eastAsia"/>
          <w:sz w:val="32"/>
          <w:szCs w:val="32"/>
        </w:rPr>
        <w:t>附件</w:t>
      </w:r>
      <w:bookmarkStart w:id="0" w:name="_Toc158219811"/>
      <w:r>
        <w:rPr>
          <w:rFonts w:ascii="黑体" w:eastAsia="黑体" w:hAnsi="黑体" w:cs="黑体" w:hint="eastAsia"/>
          <w:sz w:val="32"/>
          <w:szCs w:val="32"/>
        </w:rPr>
        <w:t>2</w:t>
      </w:r>
    </w:p>
    <w:p w:rsidR="004A1181" w:rsidRDefault="004A1181" w:rsidP="00C539C6">
      <w:pPr>
        <w:spacing w:afterLines="50" w:line="600" w:lineRule="exact"/>
        <w:rPr>
          <w:rFonts w:ascii="黑体" w:eastAsia="黑体" w:hAnsi="黑体" w:cs="黑体"/>
          <w:sz w:val="32"/>
          <w:szCs w:val="32"/>
        </w:rPr>
        <w:pPrChange w:id="1" w:author="微软用户" w:date="2024-12-06T16:05:00Z">
          <w:pPr>
            <w:spacing w:afterLines="50" w:line="600" w:lineRule="exact"/>
          </w:pPr>
        </w:pPrChange>
      </w:pPr>
    </w:p>
    <w:p w:rsidR="004A1181" w:rsidRDefault="006B307C">
      <w:pPr>
        <w:spacing w:line="620" w:lineRule="exact"/>
        <w:jc w:val="center"/>
        <w:rPr>
          <w:rFonts w:ascii="方正小标宋简体" w:eastAsia="方正小标宋简体" w:hAnsi="方正小标宋简体" w:cs="方正小标宋简体"/>
          <w:spacing w:val="2"/>
          <w:w w:val="95"/>
          <w:sz w:val="52"/>
          <w:szCs w:val="52"/>
        </w:rPr>
      </w:pPr>
      <w:r>
        <w:rPr>
          <w:rFonts w:ascii="方正小标宋简体" w:eastAsia="方正小标宋简体" w:hAnsi="方正小标宋简体" w:cs="方正小标宋简体" w:hint="eastAsia"/>
          <w:spacing w:val="2"/>
          <w:w w:val="95"/>
          <w:sz w:val="52"/>
          <w:szCs w:val="52"/>
        </w:rPr>
        <w:t>国家传染病智能监测预警前置软件</w:t>
      </w:r>
    </w:p>
    <w:p w:rsidR="004A1181" w:rsidRDefault="006B307C">
      <w:pPr>
        <w:spacing w:line="620" w:lineRule="exact"/>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pacing w:val="2"/>
          <w:w w:val="95"/>
          <w:sz w:val="52"/>
          <w:szCs w:val="52"/>
        </w:rPr>
        <w:t>数据集成和</w:t>
      </w:r>
      <w:r>
        <w:rPr>
          <w:rFonts w:ascii="方正小标宋简体" w:eastAsia="方正小标宋简体" w:hAnsi="方正小标宋简体" w:cs="方正小标宋简体" w:hint="eastAsia"/>
          <w:spacing w:val="2"/>
          <w:w w:val="95"/>
          <w:sz w:val="52"/>
          <w:szCs w:val="52"/>
        </w:rPr>
        <w:t>API</w:t>
      </w:r>
      <w:r>
        <w:rPr>
          <w:rFonts w:ascii="方正小标宋简体" w:eastAsia="方正小标宋简体" w:hAnsi="方正小标宋简体" w:cs="方正小标宋简体" w:hint="eastAsia"/>
          <w:spacing w:val="2"/>
          <w:w w:val="95"/>
          <w:sz w:val="52"/>
          <w:szCs w:val="52"/>
        </w:rPr>
        <w:t>接口规范</w:t>
      </w:r>
    </w:p>
    <w:p w:rsidR="004A1181" w:rsidRDefault="006B307C">
      <w:pPr>
        <w:spacing w:line="620" w:lineRule="exact"/>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（试行）</w:t>
      </w:r>
    </w:p>
    <w:p w:rsidR="004A1181" w:rsidRDefault="004A1181">
      <w:pPr>
        <w:spacing w:line="360" w:lineRule="auto"/>
        <w:jc w:val="center"/>
        <w:rPr>
          <w:rFonts w:ascii="Times New Roman" w:hAnsi="Times New Roman" w:cs="Times New Roman"/>
          <w:b/>
          <w:bCs/>
          <w:sz w:val="52"/>
          <w:szCs w:val="52"/>
        </w:rPr>
      </w:pPr>
    </w:p>
    <w:p w:rsidR="004A1181" w:rsidRDefault="004A1181">
      <w:pPr>
        <w:spacing w:line="360" w:lineRule="auto"/>
        <w:jc w:val="center"/>
        <w:rPr>
          <w:rFonts w:ascii="Times New Roman" w:hAnsi="Times New Roman" w:cs="Times New Roman"/>
          <w:b/>
          <w:bCs/>
          <w:sz w:val="52"/>
          <w:szCs w:val="52"/>
        </w:rPr>
      </w:pPr>
    </w:p>
    <w:p w:rsidR="004A1181" w:rsidRDefault="004A1181">
      <w:pPr>
        <w:spacing w:line="360" w:lineRule="auto"/>
        <w:jc w:val="center"/>
        <w:rPr>
          <w:rFonts w:ascii="Times New Roman" w:hAnsi="Times New Roman" w:cs="Times New Roman"/>
          <w:b/>
          <w:bCs/>
          <w:sz w:val="52"/>
          <w:szCs w:val="52"/>
        </w:rPr>
      </w:pPr>
    </w:p>
    <w:p w:rsidR="004A1181" w:rsidRDefault="004A1181">
      <w:pPr>
        <w:spacing w:line="360" w:lineRule="auto"/>
        <w:jc w:val="center"/>
        <w:rPr>
          <w:rFonts w:ascii="Times New Roman" w:hAnsi="Times New Roman" w:cs="Times New Roman"/>
          <w:b/>
          <w:bCs/>
          <w:sz w:val="52"/>
          <w:szCs w:val="52"/>
        </w:rPr>
      </w:pPr>
    </w:p>
    <w:p w:rsidR="004A1181" w:rsidRDefault="004A1181">
      <w:pPr>
        <w:spacing w:line="360" w:lineRule="auto"/>
        <w:jc w:val="center"/>
        <w:rPr>
          <w:rFonts w:ascii="Times New Roman" w:hAnsi="Times New Roman" w:cs="Times New Roman"/>
          <w:b/>
          <w:bCs/>
          <w:sz w:val="52"/>
          <w:szCs w:val="52"/>
        </w:rPr>
      </w:pPr>
    </w:p>
    <w:p w:rsidR="004A1181" w:rsidRDefault="004A1181">
      <w:pPr>
        <w:spacing w:line="360" w:lineRule="auto"/>
        <w:jc w:val="center"/>
        <w:rPr>
          <w:rFonts w:ascii="Times New Roman" w:hAnsi="Times New Roman" w:cs="Times New Roman"/>
          <w:b/>
          <w:bCs/>
          <w:sz w:val="52"/>
          <w:szCs w:val="52"/>
        </w:rPr>
      </w:pPr>
    </w:p>
    <w:p w:rsidR="004A1181" w:rsidRDefault="006B307C">
      <w:pPr>
        <w:spacing w:line="360" w:lineRule="auto"/>
        <w:jc w:val="center"/>
        <w:rPr>
          <w:rFonts w:ascii="Times New Roman" w:hAnsi="Times New Roman" w:cs="Times New Roman"/>
          <w:b/>
          <w:bCs/>
          <w:sz w:val="32"/>
          <w:szCs w:val="32"/>
        </w:rPr>
      </w:pPr>
      <w:r>
        <w:rPr>
          <w:rFonts w:ascii="Times New Roman" w:hAnsi="Times New Roman" w:cs="Times New Roman" w:hint="eastAsia"/>
          <w:b/>
          <w:bCs/>
          <w:sz w:val="32"/>
          <w:szCs w:val="32"/>
        </w:rPr>
        <w:t>国家疾病预防控制局</w:t>
      </w:r>
    </w:p>
    <w:p w:rsidR="004A1181" w:rsidRDefault="006B307C">
      <w:pPr>
        <w:spacing w:line="360" w:lineRule="auto"/>
        <w:jc w:val="center"/>
        <w:rPr>
          <w:rFonts w:ascii="Times New Roman" w:hAnsi="Times New Roman" w:cs="Times New Roman"/>
          <w:b/>
          <w:bCs/>
          <w:sz w:val="32"/>
          <w:szCs w:val="32"/>
        </w:rPr>
      </w:pPr>
      <w:r>
        <w:rPr>
          <w:rFonts w:ascii="Times New Roman" w:hAnsi="Times New Roman" w:cs="Times New Roman" w:hint="eastAsia"/>
          <w:b/>
          <w:bCs/>
          <w:sz w:val="32"/>
          <w:szCs w:val="32"/>
        </w:rPr>
        <w:t>中国疾病预防控制中心</w:t>
      </w:r>
    </w:p>
    <w:p w:rsidR="004A1181" w:rsidRDefault="004A1181">
      <w:pPr>
        <w:spacing w:line="360" w:lineRule="auto"/>
        <w:rPr>
          <w:rFonts w:ascii="Times New Roman" w:hAnsi="Times New Roman" w:cs="Times New Roman"/>
          <w:b/>
          <w:bCs/>
          <w:w w:val="99"/>
          <w:sz w:val="32"/>
          <w:szCs w:val="32"/>
        </w:rPr>
      </w:pPr>
    </w:p>
    <w:p w:rsidR="004A1181" w:rsidRDefault="006B307C">
      <w:pPr>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t>二〇二</w:t>
      </w:r>
      <w:r>
        <w:rPr>
          <w:rFonts w:ascii="Times New Roman" w:hAnsi="Times New Roman" w:cs="Times New Roman" w:hint="eastAsia"/>
          <w:b/>
          <w:bCs/>
          <w:sz w:val="32"/>
          <w:szCs w:val="32"/>
        </w:rPr>
        <w:t>四</w:t>
      </w:r>
      <w:r>
        <w:rPr>
          <w:rFonts w:ascii="Times New Roman" w:hAnsi="Times New Roman" w:cs="Times New Roman"/>
          <w:b/>
          <w:bCs/>
          <w:sz w:val="32"/>
          <w:szCs w:val="32"/>
        </w:rPr>
        <w:t>年</w:t>
      </w:r>
      <w:r>
        <w:rPr>
          <w:rFonts w:ascii="Times New Roman" w:hAnsi="Times New Roman" w:cs="Times New Roman" w:hint="eastAsia"/>
          <w:b/>
          <w:bCs/>
          <w:sz w:val="32"/>
          <w:szCs w:val="32"/>
        </w:rPr>
        <w:t>六</w:t>
      </w:r>
      <w:r>
        <w:rPr>
          <w:rFonts w:ascii="Times New Roman" w:hAnsi="Times New Roman" w:cs="Times New Roman"/>
          <w:b/>
          <w:bCs/>
          <w:sz w:val="32"/>
          <w:szCs w:val="32"/>
        </w:rPr>
        <w:t>月</w:t>
      </w:r>
    </w:p>
    <w:p w:rsidR="004A1181" w:rsidRDefault="004A1181">
      <w:pPr>
        <w:spacing w:line="360" w:lineRule="auto"/>
        <w:rPr>
          <w:rFonts w:ascii="Times New Roman" w:hAnsi="Times New Roman" w:cs="Times New Roman"/>
          <w:sz w:val="32"/>
          <w:szCs w:val="32"/>
        </w:rPr>
        <w:sectPr w:rsidR="004A1181">
          <w:footerReference w:type="default" r:id="rId7"/>
          <w:pgSz w:w="11920" w:h="16840"/>
          <w:pgMar w:top="1600" w:right="1680" w:bottom="280" w:left="1000" w:header="720" w:footer="720" w:gutter="0"/>
          <w:cols w:space="720"/>
        </w:sectPr>
      </w:pPr>
    </w:p>
    <w:sdt>
      <w:sdtPr>
        <w:rPr>
          <w:rFonts w:ascii="Times New Roman" w:eastAsiaTheme="minorEastAsia" w:hAnsi="Times New Roman" w:cs="Times New Roman"/>
          <w:color w:val="auto"/>
          <w:sz w:val="21"/>
          <w:szCs w:val="24"/>
          <w:lang w:eastAsia="en-US" w:bidi="en-US"/>
        </w:rPr>
        <w:id w:val="329956826"/>
      </w:sdtPr>
      <w:sdtEndPr>
        <w:rPr>
          <w:color w:val="365F91" w:themeColor="accent1" w:themeShade="BF"/>
          <w:sz w:val="32"/>
          <w:szCs w:val="32"/>
          <w:lang w:val="zh-CN" w:eastAsia="zh-CN" w:bidi="ar-SA"/>
        </w:rPr>
      </w:sdtEndPr>
      <w:sdtContent>
        <w:p w:rsidR="004A1181" w:rsidRDefault="006B307C">
          <w:pPr>
            <w:pStyle w:val="TOC2"/>
            <w:spacing w:line="360" w:lineRule="auto"/>
            <w:jc w:val="center"/>
            <w:rPr>
              <w:rFonts w:ascii="Times New Roman" w:eastAsiaTheme="minorEastAsia" w:hAnsi="Times New Roman" w:cs="Times New Roman"/>
            </w:rPr>
          </w:pPr>
          <w:r>
            <w:rPr>
              <w:rFonts w:ascii="Times New Roman" w:eastAsiaTheme="minorEastAsia" w:hAnsi="Times New Roman" w:cs="Times New Roman"/>
              <w:lang w:val="zh-CN"/>
            </w:rPr>
            <w:t>目录</w:t>
          </w:r>
          <w:sdt>
            <w:sdtPr>
              <w:rPr>
                <w:rFonts w:ascii="Times New Roman" w:eastAsiaTheme="minorEastAsia" w:hAnsi="Times New Roman" w:cs="Times New Roman"/>
                <w:lang w:val="zh-CN"/>
              </w:rPr>
              <w:id w:val="104697078"/>
              <w:docPartObj>
                <w:docPartGallery w:val="Table of Contents"/>
                <w:docPartUnique/>
              </w:docPartObj>
            </w:sdtPr>
            <w:sdtContent/>
          </w:sdt>
        </w:p>
      </w:sdtContent>
    </w:sdt>
    <w:p w:rsidR="004A1181" w:rsidRDefault="004A1181">
      <w:pPr>
        <w:pStyle w:val="17"/>
        <w:tabs>
          <w:tab w:val="left" w:pos="1260"/>
          <w:tab w:val="right" w:leader="dot" w:pos="9230"/>
        </w:tabs>
        <w:rPr>
          <w:rFonts w:asciiTheme="minorHAnsi" w:hAnsiTheme="minorHAnsi" w:cstheme="minorBidi"/>
          <w:b w:val="0"/>
          <w:bCs w:val="0"/>
          <w:caps w:val="0"/>
          <w:sz w:val="22"/>
          <w:szCs w:val="24"/>
        </w:rPr>
      </w:pPr>
      <w:r w:rsidRPr="004A1181">
        <w:fldChar w:fldCharType="begin"/>
      </w:r>
      <w:r w:rsidR="006B307C">
        <w:instrText xml:space="preserve"> TOC \o "1-3" \h \z \u </w:instrText>
      </w:r>
      <w:r w:rsidRPr="004A1181">
        <w:fldChar w:fldCharType="separate"/>
      </w:r>
      <w:hyperlink w:anchor="_Toc169591919" w:history="1">
        <w:r w:rsidR="006B307C">
          <w:rPr>
            <w:rStyle w:val="afffff7"/>
            <w:rFonts w:ascii="Times New Roman" w:hAnsi="Times New Roman" w:cs="Times New Roman"/>
          </w:rPr>
          <w:t>第</w:t>
        </w:r>
        <w:r w:rsidR="006B307C">
          <w:rPr>
            <w:rStyle w:val="afffff7"/>
            <w:rFonts w:ascii="Times New Roman" w:hAnsi="Times New Roman" w:cs="Times New Roman"/>
          </w:rPr>
          <w:t xml:space="preserve"> 1 </w:t>
        </w:r>
        <w:r w:rsidR="006B307C">
          <w:rPr>
            <w:rStyle w:val="afffff7"/>
            <w:rFonts w:ascii="Times New Roman" w:hAnsi="Times New Roman" w:cs="Times New Roman"/>
          </w:rPr>
          <w:t>章</w:t>
        </w:r>
        <w:r w:rsidR="006B307C">
          <w:rPr>
            <w:rFonts w:asciiTheme="minorHAnsi" w:hAnsiTheme="minorHAnsi" w:cstheme="minorBidi"/>
            <w:b w:val="0"/>
            <w:bCs w:val="0"/>
            <w:caps w:val="0"/>
            <w:sz w:val="22"/>
            <w:szCs w:val="24"/>
          </w:rPr>
          <w:tab/>
        </w:r>
        <w:r w:rsidR="006B307C">
          <w:rPr>
            <w:rStyle w:val="afffff7"/>
            <w:rFonts w:ascii="Times New Roman" w:hAnsi="Times New Roman" w:cs="Times New Roman"/>
          </w:rPr>
          <w:t>概述</w:t>
        </w:r>
        <w:r w:rsidR="006B307C">
          <w:tab/>
        </w:r>
        <w:r>
          <w:fldChar w:fldCharType="begin"/>
        </w:r>
        <w:r w:rsidR="006B307C">
          <w:instrText xml:space="preserve"> PAGEREF _Toc169591919 \h </w:instrText>
        </w:r>
        <w:r>
          <w:fldChar w:fldCharType="separate"/>
        </w:r>
        <w:r w:rsidR="006B307C">
          <w:t>1</w:t>
        </w:r>
        <w:r>
          <w:fldChar w:fldCharType="end"/>
        </w:r>
      </w:hyperlink>
    </w:p>
    <w:p w:rsidR="004A1181" w:rsidRDefault="004A1181">
      <w:pPr>
        <w:pStyle w:val="24"/>
        <w:tabs>
          <w:tab w:val="left" w:pos="1260"/>
          <w:tab w:val="right" w:leader="dot" w:pos="9230"/>
        </w:tabs>
        <w:rPr>
          <w:rFonts w:asciiTheme="minorHAnsi" w:hAnsiTheme="minorHAnsi" w:cstheme="minorBidi"/>
          <w:smallCaps w:val="0"/>
          <w:sz w:val="22"/>
          <w:szCs w:val="24"/>
        </w:rPr>
      </w:pPr>
      <w:hyperlink w:anchor="_Toc169591920" w:history="1">
        <w:r w:rsidR="006B307C">
          <w:rPr>
            <w:rStyle w:val="afffff7"/>
            <w:rFonts w:ascii="Times New Roman" w:hAnsi="Times New Roman" w:cs="Times New Roman"/>
            <w:lang w:bidi="en-US"/>
          </w:rPr>
          <w:t>1.1</w:t>
        </w:r>
        <w:r w:rsidR="006B307C">
          <w:rPr>
            <w:rFonts w:asciiTheme="minorHAnsi" w:hAnsiTheme="minorHAnsi" w:cstheme="minorBidi"/>
            <w:smallCaps w:val="0"/>
            <w:sz w:val="22"/>
            <w:szCs w:val="24"/>
          </w:rPr>
          <w:tab/>
        </w:r>
        <w:r w:rsidR="006B307C">
          <w:rPr>
            <w:rStyle w:val="afffff7"/>
            <w:rFonts w:ascii="Times New Roman" w:hAnsi="Times New Roman" w:cs="Times New Roman"/>
            <w:lang w:bidi="en-US"/>
          </w:rPr>
          <w:t>适用范围</w:t>
        </w:r>
        <w:r w:rsidR="006B307C">
          <w:tab/>
        </w:r>
        <w:r>
          <w:fldChar w:fldCharType="begin"/>
        </w:r>
        <w:r w:rsidR="006B307C">
          <w:instrText xml:space="preserve"> PAGEREF _Toc169591920 \h </w:instrText>
        </w:r>
        <w:r>
          <w:fldChar w:fldCharType="separate"/>
        </w:r>
        <w:r w:rsidR="006B307C">
          <w:t>1</w:t>
        </w:r>
        <w:r>
          <w:fldChar w:fldCharType="end"/>
        </w:r>
      </w:hyperlink>
    </w:p>
    <w:p w:rsidR="004A1181" w:rsidRDefault="004A1181">
      <w:pPr>
        <w:pStyle w:val="24"/>
        <w:tabs>
          <w:tab w:val="left" w:pos="1260"/>
          <w:tab w:val="right" w:leader="dot" w:pos="9230"/>
        </w:tabs>
        <w:rPr>
          <w:rFonts w:asciiTheme="minorHAnsi" w:hAnsiTheme="minorHAnsi" w:cstheme="minorBidi"/>
          <w:smallCaps w:val="0"/>
          <w:sz w:val="22"/>
          <w:szCs w:val="24"/>
        </w:rPr>
      </w:pPr>
      <w:hyperlink w:anchor="_Toc169591921" w:history="1">
        <w:r w:rsidR="006B307C">
          <w:rPr>
            <w:rStyle w:val="afffff7"/>
            <w:rFonts w:ascii="Times New Roman" w:hAnsi="Times New Roman" w:cs="Times New Roman"/>
            <w:lang w:bidi="en-US"/>
          </w:rPr>
          <w:t>1.2</w:t>
        </w:r>
        <w:r w:rsidR="006B307C">
          <w:rPr>
            <w:rFonts w:asciiTheme="minorHAnsi" w:hAnsiTheme="minorHAnsi" w:cstheme="minorBidi"/>
            <w:smallCaps w:val="0"/>
            <w:sz w:val="22"/>
            <w:szCs w:val="24"/>
          </w:rPr>
          <w:tab/>
        </w:r>
        <w:r w:rsidR="006B307C">
          <w:rPr>
            <w:rStyle w:val="afffff7"/>
            <w:rFonts w:ascii="Times New Roman" w:hAnsi="Times New Roman" w:cs="Times New Roman"/>
            <w:lang w:bidi="en-US"/>
          </w:rPr>
          <w:t>遵照标准</w:t>
        </w:r>
        <w:r w:rsidR="006B307C">
          <w:tab/>
        </w:r>
        <w:r>
          <w:fldChar w:fldCharType="begin"/>
        </w:r>
        <w:r w:rsidR="006B307C">
          <w:instrText xml:space="preserve"> PAGEREF _Toc169591921 \h </w:instrText>
        </w:r>
        <w:r>
          <w:fldChar w:fldCharType="separate"/>
        </w:r>
        <w:r w:rsidR="006B307C">
          <w:t>1</w:t>
        </w:r>
        <w:r>
          <w:fldChar w:fldCharType="end"/>
        </w:r>
      </w:hyperlink>
    </w:p>
    <w:p w:rsidR="004A1181" w:rsidRDefault="004A1181">
      <w:pPr>
        <w:pStyle w:val="24"/>
        <w:tabs>
          <w:tab w:val="left" w:pos="1260"/>
          <w:tab w:val="right" w:leader="dot" w:pos="9230"/>
        </w:tabs>
        <w:rPr>
          <w:rFonts w:asciiTheme="minorHAnsi" w:hAnsiTheme="minorHAnsi" w:cstheme="minorBidi"/>
          <w:smallCaps w:val="0"/>
          <w:sz w:val="22"/>
          <w:szCs w:val="24"/>
        </w:rPr>
      </w:pPr>
      <w:hyperlink w:anchor="_Toc169591922" w:history="1">
        <w:r w:rsidR="006B307C">
          <w:rPr>
            <w:rStyle w:val="afffff7"/>
            <w:rFonts w:ascii="Times New Roman" w:hAnsi="Times New Roman" w:cs="Times New Roman"/>
            <w:lang w:bidi="en-US"/>
          </w:rPr>
          <w:t>1.3</w:t>
        </w:r>
        <w:r w:rsidR="006B307C">
          <w:rPr>
            <w:rFonts w:asciiTheme="minorHAnsi" w:hAnsiTheme="minorHAnsi" w:cstheme="minorBidi"/>
            <w:smallCaps w:val="0"/>
            <w:sz w:val="22"/>
            <w:szCs w:val="24"/>
          </w:rPr>
          <w:tab/>
        </w:r>
        <w:r w:rsidR="006B307C">
          <w:rPr>
            <w:rStyle w:val="afffff7"/>
            <w:rFonts w:ascii="Times New Roman" w:hAnsi="Times New Roman" w:cs="Times New Roman"/>
            <w:lang w:bidi="en-US"/>
          </w:rPr>
          <w:t>数据库说明</w:t>
        </w:r>
        <w:r w:rsidR="006B307C">
          <w:tab/>
        </w:r>
        <w:r>
          <w:fldChar w:fldCharType="begin"/>
        </w:r>
        <w:r w:rsidR="006B307C">
          <w:instrText xml:space="preserve"> PAGEREF _Toc169591922 \h </w:instrText>
        </w:r>
        <w:r>
          <w:fldChar w:fldCharType="separate"/>
        </w:r>
        <w:r w:rsidR="006B307C">
          <w:t>1</w:t>
        </w:r>
        <w:r>
          <w:fldChar w:fldCharType="end"/>
        </w:r>
      </w:hyperlink>
    </w:p>
    <w:p w:rsidR="004A1181" w:rsidRDefault="004A1181">
      <w:pPr>
        <w:pStyle w:val="24"/>
        <w:tabs>
          <w:tab w:val="left" w:pos="1260"/>
          <w:tab w:val="right" w:leader="dot" w:pos="9230"/>
        </w:tabs>
        <w:rPr>
          <w:rFonts w:asciiTheme="minorHAnsi" w:hAnsiTheme="minorHAnsi" w:cstheme="minorBidi"/>
          <w:smallCaps w:val="0"/>
          <w:sz w:val="22"/>
          <w:szCs w:val="24"/>
        </w:rPr>
      </w:pPr>
      <w:hyperlink w:anchor="_Toc169591923" w:history="1">
        <w:r w:rsidR="006B307C">
          <w:rPr>
            <w:rStyle w:val="afffff7"/>
            <w:rFonts w:ascii="Times New Roman" w:hAnsi="Times New Roman" w:cs="Times New Roman"/>
            <w:lang w:bidi="en-US"/>
          </w:rPr>
          <w:t>1.4</w:t>
        </w:r>
        <w:r w:rsidR="006B307C">
          <w:rPr>
            <w:rFonts w:asciiTheme="minorHAnsi" w:hAnsiTheme="minorHAnsi" w:cstheme="minorBidi"/>
            <w:smallCaps w:val="0"/>
            <w:sz w:val="22"/>
            <w:szCs w:val="24"/>
          </w:rPr>
          <w:tab/>
        </w:r>
        <w:r w:rsidR="006B307C">
          <w:rPr>
            <w:rStyle w:val="afffff7"/>
            <w:rFonts w:ascii="Times New Roman" w:hAnsi="Times New Roman" w:cs="Times New Roman"/>
            <w:lang w:bidi="en-US"/>
          </w:rPr>
          <w:t>数据同步频率</w:t>
        </w:r>
        <w:r w:rsidR="006B307C">
          <w:tab/>
        </w:r>
        <w:r>
          <w:fldChar w:fldCharType="begin"/>
        </w:r>
        <w:r w:rsidR="006B307C">
          <w:instrText xml:space="preserve"> PAGEREF _Toc169591923 \h </w:instrText>
        </w:r>
        <w:r>
          <w:fldChar w:fldCharType="separate"/>
        </w:r>
        <w:r w:rsidR="006B307C">
          <w:t>2</w:t>
        </w:r>
        <w:r>
          <w:fldChar w:fldCharType="end"/>
        </w:r>
      </w:hyperlink>
    </w:p>
    <w:p w:rsidR="004A1181" w:rsidRDefault="004A1181">
      <w:pPr>
        <w:pStyle w:val="24"/>
        <w:tabs>
          <w:tab w:val="left" w:pos="1260"/>
          <w:tab w:val="right" w:leader="dot" w:pos="9230"/>
        </w:tabs>
        <w:rPr>
          <w:rFonts w:asciiTheme="minorHAnsi" w:hAnsiTheme="minorHAnsi" w:cstheme="minorBidi"/>
          <w:smallCaps w:val="0"/>
          <w:sz w:val="22"/>
          <w:szCs w:val="24"/>
        </w:rPr>
      </w:pPr>
      <w:hyperlink w:anchor="_Toc169591924" w:history="1">
        <w:r w:rsidR="006B307C">
          <w:rPr>
            <w:rStyle w:val="afffff7"/>
            <w:rFonts w:ascii="Times New Roman" w:hAnsi="Times New Roman" w:cs="Times New Roman"/>
          </w:rPr>
          <w:t>1.5</w:t>
        </w:r>
        <w:r w:rsidR="006B307C">
          <w:rPr>
            <w:rFonts w:asciiTheme="minorHAnsi" w:hAnsiTheme="minorHAnsi" w:cstheme="minorBidi"/>
            <w:smallCaps w:val="0"/>
            <w:sz w:val="22"/>
            <w:szCs w:val="24"/>
          </w:rPr>
          <w:tab/>
        </w:r>
        <w:r w:rsidR="006B307C">
          <w:rPr>
            <w:rStyle w:val="afffff7"/>
            <w:rFonts w:ascii="Times New Roman" w:hAnsi="Times New Roman" w:cs="Times New Roman"/>
          </w:rPr>
          <w:t>数据校验规则说明</w:t>
        </w:r>
        <w:bookmarkStart w:id="2" w:name="_GoBack"/>
        <w:bookmarkEnd w:id="2"/>
        <w:r w:rsidR="006B307C">
          <w:tab/>
        </w:r>
        <w:r>
          <w:fldChar w:fldCharType="begin"/>
        </w:r>
        <w:r w:rsidR="006B307C">
          <w:instrText xml:space="preserve"> PAGEREF _Toc169591924 \h </w:instrText>
        </w:r>
        <w:r>
          <w:fldChar w:fldCharType="separate"/>
        </w:r>
        <w:r w:rsidR="006B307C">
          <w:t>3</w:t>
        </w:r>
        <w:r>
          <w:fldChar w:fldCharType="end"/>
        </w:r>
      </w:hyperlink>
    </w:p>
    <w:p w:rsidR="004A1181" w:rsidRDefault="004A1181">
      <w:pPr>
        <w:pStyle w:val="24"/>
        <w:tabs>
          <w:tab w:val="left" w:pos="1260"/>
          <w:tab w:val="right" w:leader="dot" w:pos="9230"/>
        </w:tabs>
        <w:rPr>
          <w:rFonts w:asciiTheme="minorHAnsi" w:hAnsiTheme="minorHAnsi" w:cstheme="minorBidi"/>
          <w:smallCaps w:val="0"/>
          <w:sz w:val="22"/>
          <w:szCs w:val="24"/>
        </w:rPr>
      </w:pPr>
      <w:hyperlink w:anchor="_Toc169591925" w:history="1">
        <w:r w:rsidR="006B307C">
          <w:rPr>
            <w:rStyle w:val="afffff7"/>
            <w:rFonts w:ascii="Times New Roman" w:hAnsi="Times New Roman" w:cs="Times New Roman"/>
          </w:rPr>
          <w:t>1.6</w:t>
        </w:r>
        <w:r w:rsidR="006B307C">
          <w:rPr>
            <w:rFonts w:asciiTheme="minorHAnsi" w:hAnsiTheme="minorHAnsi" w:cstheme="minorBidi"/>
            <w:smallCaps w:val="0"/>
            <w:sz w:val="22"/>
            <w:szCs w:val="24"/>
          </w:rPr>
          <w:tab/>
        </w:r>
        <w:r w:rsidR="006B307C">
          <w:rPr>
            <w:rStyle w:val="afffff7"/>
            <w:rFonts w:ascii="Times New Roman" w:hAnsi="Times New Roman" w:cs="Times New Roman"/>
          </w:rPr>
          <w:t>数据表常见数据类型说明</w:t>
        </w:r>
        <w:r w:rsidR="006B307C">
          <w:tab/>
        </w:r>
        <w:r>
          <w:fldChar w:fldCharType="begin"/>
        </w:r>
        <w:r w:rsidR="006B307C">
          <w:instrText xml:space="preserve"> PAGEREF _Toc169591925 \h </w:instrText>
        </w:r>
        <w:r>
          <w:fldChar w:fldCharType="separate"/>
        </w:r>
        <w:r w:rsidR="006B307C">
          <w:t>3</w:t>
        </w:r>
        <w:r>
          <w:fldChar w:fldCharType="end"/>
        </w:r>
      </w:hyperlink>
    </w:p>
    <w:p w:rsidR="004A1181" w:rsidRDefault="004A1181">
      <w:pPr>
        <w:pStyle w:val="17"/>
        <w:tabs>
          <w:tab w:val="left" w:pos="1260"/>
          <w:tab w:val="right" w:leader="dot" w:pos="9230"/>
        </w:tabs>
        <w:rPr>
          <w:rFonts w:asciiTheme="minorHAnsi" w:hAnsiTheme="minorHAnsi" w:cstheme="minorBidi"/>
          <w:b w:val="0"/>
          <w:bCs w:val="0"/>
          <w:caps w:val="0"/>
          <w:sz w:val="22"/>
          <w:szCs w:val="24"/>
        </w:rPr>
      </w:pPr>
      <w:hyperlink w:anchor="_Toc169591926" w:history="1">
        <w:r w:rsidR="006B307C">
          <w:rPr>
            <w:rStyle w:val="afffff7"/>
            <w:rFonts w:ascii="Times New Roman" w:hAnsi="Times New Roman" w:cs="Times New Roman"/>
          </w:rPr>
          <w:t>第</w:t>
        </w:r>
        <w:r w:rsidR="006B307C">
          <w:rPr>
            <w:rStyle w:val="afffff7"/>
            <w:rFonts w:ascii="Times New Roman" w:hAnsi="Times New Roman" w:cs="Times New Roman"/>
          </w:rPr>
          <w:t xml:space="preserve"> 2 </w:t>
        </w:r>
        <w:r w:rsidR="006B307C">
          <w:rPr>
            <w:rStyle w:val="afffff7"/>
            <w:rFonts w:ascii="Times New Roman" w:hAnsi="Times New Roman" w:cs="Times New Roman"/>
          </w:rPr>
          <w:t>章</w:t>
        </w:r>
        <w:r w:rsidR="006B307C">
          <w:rPr>
            <w:rFonts w:asciiTheme="minorHAnsi" w:hAnsiTheme="minorHAnsi" w:cstheme="minorBidi"/>
            <w:b w:val="0"/>
            <w:bCs w:val="0"/>
            <w:caps w:val="0"/>
            <w:sz w:val="22"/>
            <w:szCs w:val="24"/>
          </w:rPr>
          <w:tab/>
        </w:r>
        <w:r w:rsidR="006B307C">
          <w:rPr>
            <w:rStyle w:val="afffff7"/>
            <w:rFonts w:ascii="Times New Roman" w:hAnsi="Times New Roman" w:cs="Times New Roman"/>
          </w:rPr>
          <w:t>数据采集内容</w:t>
        </w:r>
        <w:r w:rsidR="006B307C">
          <w:tab/>
        </w:r>
        <w:r>
          <w:fldChar w:fldCharType="begin"/>
        </w:r>
        <w:r w:rsidR="006B307C">
          <w:instrText xml:space="preserve"> PAGEREF _Toc169591926 \h </w:instrText>
        </w:r>
        <w:r>
          <w:fldChar w:fldCharType="separate"/>
        </w:r>
        <w:r w:rsidR="006B307C">
          <w:t>5</w:t>
        </w:r>
        <w:r>
          <w:fldChar w:fldCharType="end"/>
        </w:r>
      </w:hyperlink>
    </w:p>
    <w:p w:rsidR="004A1181" w:rsidRDefault="004A1181">
      <w:pPr>
        <w:pStyle w:val="24"/>
        <w:tabs>
          <w:tab w:val="left" w:pos="1260"/>
          <w:tab w:val="right" w:leader="dot" w:pos="9230"/>
        </w:tabs>
        <w:rPr>
          <w:rFonts w:asciiTheme="minorHAnsi" w:hAnsiTheme="minorHAnsi" w:cstheme="minorBidi"/>
          <w:smallCaps w:val="0"/>
          <w:sz w:val="22"/>
          <w:szCs w:val="24"/>
        </w:rPr>
      </w:pPr>
      <w:hyperlink w:anchor="_Toc169591927" w:history="1">
        <w:r w:rsidR="006B307C">
          <w:rPr>
            <w:rStyle w:val="afffff7"/>
            <w:rFonts w:ascii="Times New Roman" w:hAnsi="Times New Roman" w:cs="Times New Roman"/>
            <w:lang w:bidi="en-US"/>
          </w:rPr>
          <w:t>2.1</w:t>
        </w:r>
        <w:r w:rsidR="006B307C">
          <w:rPr>
            <w:rFonts w:asciiTheme="minorHAnsi" w:hAnsiTheme="minorHAnsi" w:cstheme="minorBidi"/>
            <w:smallCaps w:val="0"/>
            <w:sz w:val="22"/>
            <w:szCs w:val="24"/>
          </w:rPr>
          <w:tab/>
        </w:r>
        <w:r w:rsidR="006B307C">
          <w:rPr>
            <w:rStyle w:val="afffff7"/>
            <w:rFonts w:ascii="Times New Roman" w:hAnsi="Times New Roman" w:cs="Times New Roman"/>
            <w:lang w:bidi="en-US"/>
          </w:rPr>
          <w:t>实时采集数据表说明</w:t>
        </w:r>
        <w:r w:rsidR="006B307C">
          <w:tab/>
        </w:r>
        <w:r>
          <w:fldChar w:fldCharType="begin"/>
        </w:r>
        <w:r w:rsidR="006B307C">
          <w:instrText xml:space="preserve"> PAGEREF _Toc169591927 \h </w:instrText>
        </w:r>
        <w:r>
          <w:fldChar w:fldCharType="separate"/>
        </w:r>
        <w:r w:rsidR="006B307C">
          <w:t>5</w:t>
        </w:r>
        <w:r>
          <w:fldChar w:fldCharType="end"/>
        </w:r>
      </w:hyperlink>
    </w:p>
    <w:p w:rsidR="004A1181" w:rsidRDefault="004A1181">
      <w:pPr>
        <w:pStyle w:val="31"/>
        <w:rPr>
          <w:rFonts w:asciiTheme="minorHAnsi" w:hAnsiTheme="minorHAnsi" w:cstheme="minorBidi"/>
          <w:iCs w:val="0"/>
          <w:sz w:val="22"/>
          <w:szCs w:val="24"/>
        </w:rPr>
      </w:pPr>
      <w:hyperlink w:anchor="_Toc169591928" w:history="1">
        <w:r w:rsidR="006B307C">
          <w:rPr>
            <w:rStyle w:val="afffff7"/>
            <w:rFonts w:ascii="Times New Roman" w:hAnsi="Times New Roman" w:cs="Times New Roman"/>
          </w:rPr>
          <w:t>2.1.1</w:t>
        </w:r>
        <w:r w:rsidR="006B307C">
          <w:rPr>
            <w:rFonts w:asciiTheme="minorHAnsi" w:hAnsiTheme="minorHAnsi" w:cstheme="minorBidi"/>
            <w:iCs w:val="0"/>
            <w:sz w:val="22"/>
            <w:szCs w:val="24"/>
          </w:rPr>
          <w:tab/>
        </w:r>
        <w:r w:rsidR="006B307C">
          <w:rPr>
            <w:rStyle w:val="afffff7"/>
            <w:rFonts w:ascii="Times New Roman" w:hAnsi="Times New Roman" w:cs="Times New Roman"/>
          </w:rPr>
          <w:t>患者基本信息表</w:t>
        </w:r>
        <w:r w:rsidR="006B307C">
          <w:rPr>
            <w:rStyle w:val="afffff7"/>
            <w:rFonts w:ascii="Times New Roman" w:hAnsi="Times New Roman" w:cs="Times New Roman"/>
          </w:rPr>
          <w:t>emr_</w:t>
        </w:r>
        <w:r w:rsidR="006B307C">
          <w:rPr>
            <w:rStyle w:val="afffff7"/>
            <w:rFonts w:ascii="Times New Roman" w:hAnsi="Times New Roman" w:cs="Times New Roman"/>
          </w:rPr>
          <w:t>patient_info</w:t>
        </w:r>
        <w:r w:rsidR="006B307C">
          <w:tab/>
        </w:r>
        <w:r>
          <w:fldChar w:fldCharType="begin"/>
        </w:r>
        <w:r w:rsidR="006B307C">
          <w:instrText xml:space="preserve"> PAGEREF _Toc169591928 \h </w:instrText>
        </w:r>
        <w:r>
          <w:fldChar w:fldCharType="separate"/>
        </w:r>
        <w:r w:rsidR="006B307C">
          <w:t>5</w:t>
        </w:r>
        <w:r>
          <w:fldChar w:fldCharType="end"/>
        </w:r>
      </w:hyperlink>
    </w:p>
    <w:p w:rsidR="004A1181" w:rsidRDefault="004A1181">
      <w:pPr>
        <w:pStyle w:val="31"/>
        <w:rPr>
          <w:rFonts w:asciiTheme="minorHAnsi" w:hAnsiTheme="minorHAnsi" w:cstheme="minorBidi"/>
          <w:iCs w:val="0"/>
          <w:sz w:val="22"/>
          <w:szCs w:val="24"/>
        </w:rPr>
      </w:pPr>
      <w:hyperlink w:anchor="_Toc169591929" w:history="1">
        <w:r w:rsidR="006B307C">
          <w:rPr>
            <w:rStyle w:val="afffff7"/>
            <w:rFonts w:ascii="Times New Roman" w:hAnsi="Times New Roman" w:cs="Times New Roman"/>
          </w:rPr>
          <w:t>2.1.2</w:t>
        </w:r>
        <w:r w:rsidR="006B307C">
          <w:rPr>
            <w:rFonts w:asciiTheme="minorHAnsi" w:hAnsiTheme="minorHAnsi" w:cstheme="minorBidi"/>
            <w:iCs w:val="0"/>
            <w:sz w:val="22"/>
            <w:szCs w:val="24"/>
          </w:rPr>
          <w:tab/>
        </w:r>
        <w:r w:rsidR="006B307C">
          <w:rPr>
            <w:rStyle w:val="afffff7"/>
            <w:rFonts w:ascii="Times New Roman" w:hAnsi="Times New Roman" w:cs="Times New Roman"/>
          </w:rPr>
          <w:t>诊疗活动信息表</w:t>
        </w:r>
        <w:r w:rsidR="006B307C">
          <w:rPr>
            <w:rStyle w:val="afffff7"/>
            <w:rFonts w:ascii="Times New Roman" w:hAnsi="Times New Roman" w:cs="Times New Roman"/>
          </w:rPr>
          <w:t>emr_activity_info</w:t>
        </w:r>
        <w:r w:rsidR="006B307C">
          <w:tab/>
        </w:r>
        <w:r>
          <w:fldChar w:fldCharType="begin"/>
        </w:r>
        <w:r w:rsidR="006B307C">
          <w:instrText xml:space="preserve"> PAGEREF _Toc169591929 \h </w:instrText>
        </w:r>
        <w:r>
          <w:fldChar w:fldCharType="separate"/>
        </w:r>
        <w:r w:rsidR="006B307C">
          <w:t>10</w:t>
        </w:r>
        <w:r>
          <w:fldChar w:fldCharType="end"/>
        </w:r>
      </w:hyperlink>
    </w:p>
    <w:p w:rsidR="004A1181" w:rsidRDefault="004A1181">
      <w:pPr>
        <w:pStyle w:val="31"/>
        <w:rPr>
          <w:rFonts w:asciiTheme="minorHAnsi" w:hAnsiTheme="minorHAnsi" w:cstheme="minorBidi"/>
          <w:iCs w:val="0"/>
          <w:sz w:val="22"/>
          <w:szCs w:val="24"/>
        </w:rPr>
      </w:pPr>
      <w:hyperlink w:anchor="_Toc169591930" w:history="1">
        <w:r w:rsidR="006B307C">
          <w:rPr>
            <w:rStyle w:val="afffff7"/>
            <w:rFonts w:ascii="Times New Roman" w:hAnsi="Times New Roman" w:cs="Times New Roman"/>
          </w:rPr>
          <w:t>2.1.3</w:t>
        </w:r>
        <w:r w:rsidR="006B307C">
          <w:rPr>
            <w:rFonts w:asciiTheme="minorHAnsi" w:hAnsiTheme="minorHAnsi" w:cstheme="minorBidi"/>
            <w:iCs w:val="0"/>
            <w:sz w:val="22"/>
            <w:szCs w:val="24"/>
          </w:rPr>
          <w:tab/>
        </w:r>
        <w:r w:rsidR="006B307C">
          <w:rPr>
            <w:rStyle w:val="afffff7"/>
            <w:rFonts w:ascii="Times New Roman" w:hAnsi="Times New Roman" w:cs="Times New Roman"/>
          </w:rPr>
          <w:t>传染病报告卡</w:t>
        </w:r>
        <w:r w:rsidR="006B307C">
          <w:rPr>
            <w:rStyle w:val="afffff7"/>
            <w:rFonts w:ascii="Times New Roman" w:hAnsi="Times New Roman" w:cs="Times New Roman"/>
          </w:rPr>
          <w:t>emr_inf_report</w:t>
        </w:r>
        <w:r w:rsidR="006B307C">
          <w:tab/>
        </w:r>
        <w:r>
          <w:fldChar w:fldCharType="begin"/>
        </w:r>
        <w:r w:rsidR="006B307C">
          <w:instrText xml:space="preserve"> PAGEREF _Toc169591930 \h </w:instrText>
        </w:r>
        <w:r>
          <w:fldChar w:fldCharType="separate"/>
        </w:r>
        <w:r w:rsidR="006B307C">
          <w:t>15</w:t>
        </w:r>
        <w:r>
          <w:fldChar w:fldCharType="end"/>
        </w:r>
      </w:hyperlink>
    </w:p>
    <w:p w:rsidR="004A1181" w:rsidRDefault="004A1181">
      <w:pPr>
        <w:pStyle w:val="24"/>
        <w:tabs>
          <w:tab w:val="left" w:pos="1260"/>
          <w:tab w:val="right" w:leader="dot" w:pos="9230"/>
        </w:tabs>
        <w:rPr>
          <w:rFonts w:asciiTheme="minorHAnsi" w:hAnsiTheme="minorHAnsi" w:cstheme="minorBidi"/>
          <w:smallCaps w:val="0"/>
          <w:sz w:val="22"/>
          <w:szCs w:val="24"/>
        </w:rPr>
      </w:pPr>
      <w:hyperlink w:anchor="_Toc169591931" w:history="1">
        <w:r w:rsidR="006B307C">
          <w:rPr>
            <w:rStyle w:val="afffff7"/>
            <w:rFonts w:ascii="Times New Roman" w:hAnsi="Times New Roman" w:cs="Times New Roman"/>
            <w:lang w:bidi="en-US"/>
          </w:rPr>
          <w:t>2.2</w:t>
        </w:r>
        <w:r w:rsidR="006B307C">
          <w:rPr>
            <w:rFonts w:asciiTheme="minorHAnsi" w:hAnsiTheme="minorHAnsi" w:cstheme="minorBidi"/>
            <w:smallCaps w:val="0"/>
            <w:sz w:val="22"/>
            <w:szCs w:val="24"/>
          </w:rPr>
          <w:tab/>
        </w:r>
        <w:r w:rsidR="006B307C">
          <w:rPr>
            <w:rStyle w:val="afffff7"/>
            <w:rFonts w:ascii="Times New Roman" w:hAnsi="Times New Roman" w:cs="Times New Roman"/>
            <w:lang w:bidi="en-US"/>
          </w:rPr>
          <w:t>常规监测数据表说明</w:t>
        </w:r>
        <w:r w:rsidR="006B307C">
          <w:tab/>
        </w:r>
        <w:r>
          <w:fldChar w:fldCharType="begin"/>
        </w:r>
        <w:r w:rsidR="006B307C">
          <w:instrText xml:space="preserve"> PAGEREF _Toc169591931 \h </w:instrText>
        </w:r>
        <w:r>
          <w:fldChar w:fldCharType="separate"/>
        </w:r>
        <w:r w:rsidR="006B307C">
          <w:t>39</w:t>
        </w:r>
        <w:r>
          <w:fldChar w:fldCharType="end"/>
        </w:r>
      </w:hyperlink>
    </w:p>
    <w:p w:rsidR="004A1181" w:rsidRDefault="004A1181">
      <w:pPr>
        <w:pStyle w:val="31"/>
        <w:rPr>
          <w:rFonts w:asciiTheme="minorHAnsi" w:hAnsiTheme="minorHAnsi" w:cstheme="minorBidi"/>
          <w:iCs w:val="0"/>
          <w:sz w:val="22"/>
          <w:szCs w:val="24"/>
        </w:rPr>
      </w:pPr>
      <w:hyperlink w:anchor="_Toc169591932" w:history="1">
        <w:r w:rsidR="006B307C">
          <w:rPr>
            <w:rStyle w:val="afffff7"/>
            <w:rFonts w:ascii="Times New Roman" w:hAnsi="Times New Roman" w:cs="Times New Roman"/>
          </w:rPr>
          <w:t>2.2.1</w:t>
        </w:r>
        <w:r w:rsidR="006B307C">
          <w:rPr>
            <w:rFonts w:asciiTheme="minorHAnsi" w:hAnsiTheme="minorHAnsi" w:cstheme="minorBidi"/>
            <w:iCs w:val="0"/>
            <w:sz w:val="22"/>
            <w:szCs w:val="24"/>
          </w:rPr>
          <w:tab/>
        </w:r>
        <w:r w:rsidR="006B307C">
          <w:rPr>
            <w:rStyle w:val="afffff7"/>
            <w:rFonts w:ascii="Times New Roman" w:hAnsi="Times New Roman" w:cs="Times New Roman"/>
          </w:rPr>
          <w:t>门（急）诊病历</w:t>
        </w:r>
        <w:r w:rsidR="006B307C">
          <w:rPr>
            <w:rStyle w:val="afffff7"/>
            <w:rFonts w:ascii="Times New Roman" w:hAnsi="Times New Roman" w:cs="Times New Roman"/>
          </w:rPr>
          <w:t>emr_</w:t>
        </w:r>
        <w:r w:rsidR="006B307C">
          <w:rPr>
            <w:rStyle w:val="afffff7"/>
            <w:rFonts w:ascii="Times New Roman" w:hAnsi="Times New Roman" w:cs="Times New Roman"/>
          </w:rPr>
          <w:t>outpatient_record</w:t>
        </w:r>
        <w:r w:rsidR="006B307C">
          <w:tab/>
        </w:r>
        <w:r>
          <w:fldChar w:fldCharType="begin"/>
        </w:r>
        <w:r w:rsidR="006B307C">
          <w:instrText xml:space="preserve"> PAGEREF _Toc169591932 \h </w:instrText>
        </w:r>
        <w:r>
          <w:fldChar w:fldCharType="separate"/>
        </w:r>
        <w:r w:rsidR="006B307C">
          <w:t>39</w:t>
        </w:r>
        <w:r>
          <w:fldChar w:fldCharType="end"/>
        </w:r>
      </w:hyperlink>
    </w:p>
    <w:p w:rsidR="004A1181" w:rsidRDefault="004A1181">
      <w:pPr>
        <w:pStyle w:val="31"/>
        <w:rPr>
          <w:rFonts w:asciiTheme="minorHAnsi" w:hAnsiTheme="minorHAnsi" w:cstheme="minorBidi"/>
          <w:iCs w:val="0"/>
          <w:sz w:val="22"/>
          <w:szCs w:val="24"/>
        </w:rPr>
      </w:pPr>
      <w:hyperlink w:anchor="_Toc169591933" w:history="1">
        <w:r w:rsidR="006B307C">
          <w:rPr>
            <w:rStyle w:val="afffff7"/>
            <w:rFonts w:ascii="Times New Roman" w:hAnsi="Times New Roman" w:cs="Times New Roman"/>
          </w:rPr>
          <w:t>2.2.2</w:t>
        </w:r>
        <w:r w:rsidR="006B307C">
          <w:rPr>
            <w:rFonts w:asciiTheme="minorHAnsi" w:hAnsiTheme="minorHAnsi" w:cstheme="minorBidi"/>
            <w:iCs w:val="0"/>
            <w:sz w:val="22"/>
            <w:szCs w:val="24"/>
          </w:rPr>
          <w:tab/>
        </w:r>
        <w:r w:rsidR="006B307C">
          <w:rPr>
            <w:rStyle w:val="afffff7"/>
            <w:rFonts w:ascii="Times New Roman" w:hAnsi="Times New Roman" w:cs="Times New Roman"/>
          </w:rPr>
          <w:t>门（急）诊留观记录</w:t>
        </w:r>
        <w:r w:rsidR="006B307C">
          <w:rPr>
            <w:rStyle w:val="afffff7"/>
            <w:rFonts w:ascii="Times New Roman" w:hAnsi="Times New Roman" w:cs="Times New Roman"/>
          </w:rPr>
          <w:t>emr_outpatient_obs</w:t>
        </w:r>
        <w:r w:rsidR="006B307C">
          <w:tab/>
        </w:r>
        <w:r>
          <w:fldChar w:fldCharType="begin"/>
        </w:r>
        <w:r w:rsidR="006B307C">
          <w:instrText xml:space="preserve"> PAGEREF _Toc169591933 \h </w:instrText>
        </w:r>
        <w:r>
          <w:fldChar w:fldCharType="separate"/>
        </w:r>
        <w:r w:rsidR="006B307C">
          <w:t>45</w:t>
        </w:r>
        <w:r>
          <w:fldChar w:fldCharType="end"/>
        </w:r>
      </w:hyperlink>
    </w:p>
    <w:p w:rsidR="004A1181" w:rsidRDefault="004A1181">
      <w:pPr>
        <w:pStyle w:val="31"/>
        <w:rPr>
          <w:rFonts w:asciiTheme="minorHAnsi" w:hAnsiTheme="minorHAnsi" w:cstheme="minorBidi"/>
          <w:iCs w:val="0"/>
          <w:sz w:val="22"/>
          <w:szCs w:val="24"/>
        </w:rPr>
      </w:pPr>
      <w:hyperlink w:anchor="_Toc169591934" w:history="1">
        <w:r w:rsidR="006B307C">
          <w:rPr>
            <w:rStyle w:val="afffff7"/>
            <w:rFonts w:ascii="Times New Roman" w:hAnsi="Times New Roman" w:cs="Times New Roman"/>
          </w:rPr>
          <w:t>2.2.3</w:t>
        </w:r>
        <w:r w:rsidR="006B307C">
          <w:rPr>
            <w:rFonts w:asciiTheme="minorHAnsi" w:hAnsiTheme="minorHAnsi" w:cstheme="minorBidi"/>
            <w:iCs w:val="0"/>
            <w:sz w:val="22"/>
            <w:szCs w:val="24"/>
          </w:rPr>
          <w:tab/>
        </w:r>
        <w:r w:rsidR="006B307C">
          <w:rPr>
            <w:rStyle w:val="afffff7"/>
            <w:rFonts w:ascii="Times New Roman" w:hAnsi="Times New Roman" w:cs="Times New Roman"/>
          </w:rPr>
          <w:t>入院记录</w:t>
        </w:r>
        <w:r w:rsidR="006B307C">
          <w:rPr>
            <w:rStyle w:val="afffff7"/>
            <w:rFonts w:ascii="Times New Roman" w:hAnsi="Times New Roman" w:cs="Times New Roman"/>
          </w:rPr>
          <w:t>emr_admission_info</w:t>
        </w:r>
        <w:r w:rsidR="006B307C">
          <w:tab/>
        </w:r>
        <w:r>
          <w:fldChar w:fldCharType="begin"/>
        </w:r>
        <w:r w:rsidR="006B307C">
          <w:instrText xml:space="preserve"> PAGEREF _Toc169591934 \h </w:instrText>
        </w:r>
        <w:r>
          <w:fldChar w:fldCharType="separate"/>
        </w:r>
        <w:r w:rsidR="006B307C">
          <w:t>51</w:t>
        </w:r>
        <w:r>
          <w:fldChar w:fldCharType="end"/>
        </w:r>
      </w:hyperlink>
    </w:p>
    <w:p w:rsidR="004A1181" w:rsidRDefault="004A1181">
      <w:pPr>
        <w:pStyle w:val="31"/>
        <w:rPr>
          <w:rFonts w:asciiTheme="minorHAnsi" w:hAnsiTheme="minorHAnsi" w:cstheme="minorBidi"/>
          <w:iCs w:val="0"/>
          <w:sz w:val="22"/>
          <w:szCs w:val="24"/>
        </w:rPr>
      </w:pPr>
      <w:hyperlink w:anchor="_Toc169591935" w:history="1">
        <w:r w:rsidR="006B307C">
          <w:rPr>
            <w:rStyle w:val="afffff7"/>
            <w:rFonts w:ascii="Times New Roman" w:hAnsi="Times New Roman" w:cs="Times New Roman"/>
          </w:rPr>
          <w:t>2.2.4</w:t>
        </w:r>
        <w:r w:rsidR="006B307C">
          <w:rPr>
            <w:rFonts w:asciiTheme="minorHAnsi" w:hAnsiTheme="minorHAnsi" w:cstheme="minorBidi"/>
            <w:iCs w:val="0"/>
            <w:sz w:val="22"/>
            <w:szCs w:val="24"/>
          </w:rPr>
          <w:tab/>
        </w:r>
        <w:r w:rsidR="006B307C">
          <w:rPr>
            <w:rStyle w:val="afffff7"/>
            <w:rFonts w:ascii="Times New Roman" w:hAnsi="Times New Roman" w:cs="Times New Roman"/>
          </w:rPr>
          <w:t>住院首次病程记录</w:t>
        </w:r>
        <w:r w:rsidR="006B307C">
          <w:rPr>
            <w:rStyle w:val="afffff7"/>
            <w:rFonts w:ascii="Times New Roman" w:hAnsi="Times New Roman" w:cs="Times New Roman"/>
          </w:rPr>
          <w:t>emr_first_course</w:t>
        </w:r>
        <w:r w:rsidR="006B307C">
          <w:tab/>
        </w:r>
        <w:r>
          <w:fldChar w:fldCharType="begin"/>
        </w:r>
        <w:r w:rsidR="006B307C">
          <w:instrText xml:space="preserve"> PAGEREF _Toc169591935 \h </w:instrText>
        </w:r>
        <w:r>
          <w:fldChar w:fldCharType="separate"/>
        </w:r>
        <w:r w:rsidR="006B307C">
          <w:t>60</w:t>
        </w:r>
        <w:r>
          <w:fldChar w:fldCharType="end"/>
        </w:r>
      </w:hyperlink>
    </w:p>
    <w:p w:rsidR="004A1181" w:rsidRDefault="004A1181">
      <w:pPr>
        <w:pStyle w:val="31"/>
        <w:rPr>
          <w:rFonts w:asciiTheme="minorHAnsi" w:hAnsiTheme="minorHAnsi" w:cstheme="minorBidi"/>
          <w:iCs w:val="0"/>
          <w:sz w:val="22"/>
          <w:szCs w:val="24"/>
        </w:rPr>
      </w:pPr>
      <w:hyperlink w:anchor="_Toc169591936" w:history="1">
        <w:r w:rsidR="006B307C">
          <w:rPr>
            <w:rStyle w:val="afffff7"/>
            <w:rFonts w:ascii="Times New Roman" w:hAnsi="Times New Roman" w:cs="Times New Roman"/>
          </w:rPr>
          <w:t>2.2.5</w:t>
        </w:r>
        <w:r w:rsidR="006B307C">
          <w:rPr>
            <w:rFonts w:asciiTheme="minorHAnsi" w:hAnsiTheme="minorHAnsi" w:cstheme="minorBidi"/>
            <w:iCs w:val="0"/>
            <w:sz w:val="22"/>
            <w:szCs w:val="24"/>
          </w:rPr>
          <w:tab/>
        </w:r>
        <w:r w:rsidR="006B307C">
          <w:rPr>
            <w:rStyle w:val="afffff7"/>
            <w:rFonts w:ascii="Times New Roman" w:hAnsi="Times New Roman" w:cs="Times New Roman"/>
          </w:rPr>
          <w:t>住院日常病程记录</w:t>
        </w:r>
        <w:r w:rsidR="006B307C">
          <w:rPr>
            <w:rStyle w:val="afffff7"/>
            <w:rFonts w:ascii="Times New Roman" w:hAnsi="Times New Roman" w:cs="Times New Roman"/>
          </w:rPr>
          <w:t>emr_daily_course</w:t>
        </w:r>
        <w:r w:rsidR="006B307C">
          <w:tab/>
        </w:r>
        <w:r>
          <w:fldChar w:fldCharType="begin"/>
        </w:r>
        <w:r w:rsidR="006B307C">
          <w:instrText xml:space="preserve"> PAGEREF _Toc169591936 \h </w:instrText>
        </w:r>
        <w:r>
          <w:fldChar w:fldCharType="separate"/>
        </w:r>
        <w:r w:rsidR="006B307C">
          <w:t>67</w:t>
        </w:r>
        <w:r>
          <w:fldChar w:fldCharType="end"/>
        </w:r>
      </w:hyperlink>
    </w:p>
    <w:p w:rsidR="004A1181" w:rsidRDefault="004A1181">
      <w:pPr>
        <w:pStyle w:val="31"/>
        <w:rPr>
          <w:rFonts w:asciiTheme="minorHAnsi" w:hAnsiTheme="minorHAnsi" w:cstheme="minorBidi"/>
          <w:iCs w:val="0"/>
          <w:sz w:val="22"/>
          <w:szCs w:val="24"/>
        </w:rPr>
      </w:pPr>
      <w:hyperlink w:anchor="_Toc169591937" w:history="1">
        <w:r w:rsidR="006B307C">
          <w:rPr>
            <w:rStyle w:val="afffff7"/>
            <w:rFonts w:ascii="Times New Roman" w:hAnsi="Times New Roman" w:cs="Times New Roman"/>
          </w:rPr>
          <w:t>2.2.6</w:t>
        </w:r>
        <w:r w:rsidR="006B307C">
          <w:rPr>
            <w:rFonts w:asciiTheme="minorHAnsi" w:hAnsiTheme="minorHAnsi" w:cstheme="minorBidi"/>
            <w:iCs w:val="0"/>
            <w:sz w:val="22"/>
            <w:szCs w:val="24"/>
          </w:rPr>
          <w:tab/>
        </w:r>
        <w:r w:rsidR="006B307C">
          <w:rPr>
            <w:rStyle w:val="afffff7"/>
            <w:rFonts w:ascii="Times New Roman" w:hAnsi="Times New Roman" w:cs="Times New Roman"/>
          </w:rPr>
          <w:t>住院病案首页</w:t>
        </w:r>
        <w:r w:rsidR="006B307C">
          <w:rPr>
            <w:rStyle w:val="afffff7"/>
            <w:rFonts w:ascii="Times New Roman" w:hAnsi="Times New Roman" w:cs="Times New Roman"/>
          </w:rPr>
          <w:t>emr_admission_record</w:t>
        </w:r>
        <w:r w:rsidR="006B307C">
          <w:tab/>
        </w:r>
        <w:r>
          <w:fldChar w:fldCharType="begin"/>
        </w:r>
        <w:r w:rsidR="006B307C">
          <w:instrText xml:space="preserve"> PAGEREF _Toc169591937 \h </w:instrText>
        </w:r>
        <w:r>
          <w:fldChar w:fldCharType="separate"/>
        </w:r>
        <w:r w:rsidR="006B307C">
          <w:t>71</w:t>
        </w:r>
        <w:r>
          <w:fldChar w:fldCharType="end"/>
        </w:r>
      </w:hyperlink>
    </w:p>
    <w:p w:rsidR="004A1181" w:rsidRDefault="004A1181">
      <w:pPr>
        <w:pStyle w:val="31"/>
        <w:rPr>
          <w:rFonts w:asciiTheme="minorHAnsi" w:hAnsiTheme="minorHAnsi" w:cstheme="minorBidi"/>
          <w:iCs w:val="0"/>
          <w:sz w:val="22"/>
          <w:szCs w:val="24"/>
        </w:rPr>
      </w:pPr>
      <w:hyperlink w:anchor="_Toc169591938" w:history="1">
        <w:r w:rsidR="006B307C">
          <w:rPr>
            <w:rStyle w:val="afffff7"/>
            <w:rFonts w:ascii="Times New Roman" w:hAnsi="Times New Roman" w:cs="Times New Roman"/>
          </w:rPr>
          <w:t>2.2.7</w:t>
        </w:r>
        <w:r w:rsidR="006B307C">
          <w:rPr>
            <w:rFonts w:asciiTheme="minorHAnsi" w:hAnsiTheme="minorHAnsi" w:cstheme="minorBidi"/>
            <w:iCs w:val="0"/>
            <w:sz w:val="22"/>
            <w:szCs w:val="24"/>
          </w:rPr>
          <w:tab/>
        </w:r>
        <w:r w:rsidR="006B307C">
          <w:rPr>
            <w:rStyle w:val="afffff7"/>
            <w:rFonts w:ascii="Times New Roman" w:hAnsi="Times New Roman" w:cs="Times New Roman"/>
          </w:rPr>
          <w:t>出院记录</w:t>
        </w:r>
        <w:r w:rsidR="006B307C">
          <w:rPr>
            <w:rStyle w:val="afffff7"/>
            <w:rFonts w:ascii="Times New Roman" w:hAnsi="Times New Roman" w:cs="Times New Roman"/>
          </w:rPr>
          <w:t>emr_discharge_info</w:t>
        </w:r>
        <w:r w:rsidR="006B307C">
          <w:tab/>
        </w:r>
        <w:r>
          <w:fldChar w:fldCharType="begin"/>
        </w:r>
        <w:r w:rsidR="006B307C">
          <w:instrText xml:space="preserve"> PAGEREF _Toc169591938 \h </w:instrText>
        </w:r>
        <w:r>
          <w:fldChar w:fldCharType="separate"/>
        </w:r>
        <w:r w:rsidR="006B307C">
          <w:t>77</w:t>
        </w:r>
        <w:r>
          <w:fldChar w:fldCharType="end"/>
        </w:r>
      </w:hyperlink>
    </w:p>
    <w:p w:rsidR="004A1181" w:rsidRDefault="004A1181">
      <w:pPr>
        <w:pStyle w:val="31"/>
        <w:rPr>
          <w:rFonts w:asciiTheme="minorHAnsi" w:hAnsiTheme="minorHAnsi" w:cstheme="minorBidi"/>
          <w:iCs w:val="0"/>
          <w:sz w:val="22"/>
          <w:szCs w:val="24"/>
        </w:rPr>
      </w:pPr>
      <w:hyperlink w:anchor="_Toc169591939" w:history="1">
        <w:r w:rsidR="006B307C">
          <w:rPr>
            <w:rStyle w:val="afffff7"/>
            <w:rFonts w:ascii="Times New Roman" w:hAnsi="Times New Roman" w:cs="Times New Roman"/>
          </w:rPr>
          <w:t>2.2.8</w:t>
        </w:r>
        <w:r w:rsidR="006B307C">
          <w:rPr>
            <w:rFonts w:asciiTheme="minorHAnsi" w:hAnsiTheme="minorHAnsi" w:cstheme="minorBidi"/>
            <w:iCs w:val="0"/>
            <w:sz w:val="22"/>
            <w:szCs w:val="24"/>
          </w:rPr>
          <w:tab/>
        </w:r>
        <w:r w:rsidR="006B307C">
          <w:rPr>
            <w:rStyle w:val="afffff7"/>
            <w:rFonts w:ascii="Times New Roman" w:hAnsi="Times New Roman" w:cs="Times New Roman"/>
          </w:rPr>
          <w:t>检查报告</w:t>
        </w:r>
        <w:r w:rsidR="006B307C">
          <w:rPr>
            <w:rStyle w:val="afffff7"/>
            <w:rFonts w:ascii="Times New Roman" w:hAnsi="Times New Roman" w:cs="Times New Roman"/>
          </w:rPr>
          <w:t>emr_ex_clinical</w:t>
        </w:r>
        <w:r w:rsidR="006B307C">
          <w:tab/>
        </w:r>
        <w:r>
          <w:fldChar w:fldCharType="begin"/>
        </w:r>
        <w:r w:rsidR="006B307C">
          <w:instrText xml:space="preserve"> PAGEREF _Toc169591939 \h </w:instrText>
        </w:r>
        <w:r>
          <w:fldChar w:fldCharType="separate"/>
        </w:r>
        <w:r w:rsidR="006B307C">
          <w:t>84</w:t>
        </w:r>
        <w:r>
          <w:fldChar w:fldCharType="end"/>
        </w:r>
      </w:hyperlink>
    </w:p>
    <w:p w:rsidR="004A1181" w:rsidRDefault="004A1181">
      <w:pPr>
        <w:pStyle w:val="31"/>
        <w:rPr>
          <w:rFonts w:asciiTheme="minorHAnsi" w:hAnsiTheme="minorHAnsi" w:cstheme="minorBidi"/>
          <w:iCs w:val="0"/>
          <w:sz w:val="22"/>
          <w:szCs w:val="24"/>
        </w:rPr>
      </w:pPr>
      <w:hyperlink w:anchor="_Toc169591940" w:history="1">
        <w:r w:rsidR="006B307C">
          <w:rPr>
            <w:rStyle w:val="afffff7"/>
            <w:rFonts w:ascii="Times New Roman" w:hAnsi="Times New Roman" w:cs="Times New Roman"/>
          </w:rPr>
          <w:t>2.2.9</w:t>
        </w:r>
        <w:r w:rsidR="006B307C">
          <w:rPr>
            <w:rFonts w:asciiTheme="minorHAnsi" w:hAnsiTheme="minorHAnsi" w:cstheme="minorBidi"/>
            <w:iCs w:val="0"/>
            <w:sz w:val="22"/>
            <w:szCs w:val="24"/>
          </w:rPr>
          <w:tab/>
        </w:r>
        <w:r w:rsidR="006B307C">
          <w:rPr>
            <w:rStyle w:val="afffff7"/>
            <w:rFonts w:ascii="Times New Roman" w:hAnsi="Times New Roman" w:cs="Times New Roman"/>
          </w:rPr>
          <w:t>检查报告项目</w:t>
        </w:r>
        <w:r w:rsidR="006B307C">
          <w:rPr>
            <w:rStyle w:val="afffff7"/>
            <w:rFonts w:ascii="Times New Roman" w:hAnsi="Times New Roman" w:cs="Times New Roman"/>
          </w:rPr>
          <w:t>emr_ex_clinical_item</w:t>
        </w:r>
        <w:r w:rsidR="006B307C">
          <w:tab/>
        </w:r>
        <w:r>
          <w:fldChar w:fldCharType="begin"/>
        </w:r>
        <w:r w:rsidR="006B307C">
          <w:instrText xml:space="preserve"> PAGEREF _Toc169591940 \h </w:instrText>
        </w:r>
        <w:r>
          <w:fldChar w:fldCharType="separate"/>
        </w:r>
        <w:r w:rsidR="006B307C">
          <w:t>89</w:t>
        </w:r>
        <w:r>
          <w:fldChar w:fldCharType="end"/>
        </w:r>
      </w:hyperlink>
    </w:p>
    <w:p w:rsidR="004A1181" w:rsidRDefault="004A1181">
      <w:pPr>
        <w:pStyle w:val="31"/>
        <w:rPr>
          <w:rFonts w:asciiTheme="minorHAnsi" w:hAnsiTheme="minorHAnsi" w:cstheme="minorBidi"/>
          <w:iCs w:val="0"/>
          <w:sz w:val="22"/>
          <w:szCs w:val="24"/>
        </w:rPr>
      </w:pPr>
      <w:hyperlink w:anchor="_Toc169591941" w:history="1">
        <w:r w:rsidR="006B307C">
          <w:rPr>
            <w:rStyle w:val="afffff7"/>
            <w:rFonts w:ascii="Times New Roman" w:hAnsi="Times New Roman" w:cs="Times New Roman"/>
          </w:rPr>
          <w:t>2.2.10</w:t>
        </w:r>
        <w:r w:rsidR="006B307C">
          <w:rPr>
            <w:rFonts w:asciiTheme="minorHAnsi" w:hAnsiTheme="minorHAnsi" w:cstheme="minorBidi"/>
            <w:iCs w:val="0"/>
            <w:sz w:val="22"/>
            <w:szCs w:val="24"/>
          </w:rPr>
          <w:tab/>
        </w:r>
        <w:r w:rsidR="006B307C">
          <w:rPr>
            <w:rStyle w:val="afffff7"/>
            <w:rFonts w:ascii="Times New Roman" w:hAnsi="Times New Roman" w:cs="Times New Roman"/>
          </w:rPr>
          <w:t>检验报告</w:t>
        </w:r>
        <w:r w:rsidR="006B307C">
          <w:rPr>
            <w:rStyle w:val="afffff7"/>
            <w:rFonts w:ascii="Times New Roman" w:hAnsi="Times New Roman" w:cs="Times New Roman"/>
          </w:rPr>
          <w:t>emr_ex_lab</w:t>
        </w:r>
        <w:r w:rsidR="006B307C">
          <w:tab/>
        </w:r>
        <w:r>
          <w:fldChar w:fldCharType="begin"/>
        </w:r>
        <w:r w:rsidR="006B307C">
          <w:instrText xml:space="preserve"> PAGEREF _Toc169591941 \h </w:instrText>
        </w:r>
        <w:r>
          <w:fldChar w:fldCharType="separate"/>
        </w:r>
        <w:r w:rsidR="006B307C">
          <w:t>91</w:t>
        </w:r>
        <w:r>
          <w:fldChar w:fldCharType="end"/>
        </w:r>
      </w:hyperlink>
    </w:p>
    <w:p w:rsidR="004A1181" w:rsidRDefault="004A1181">
      <w:pPr>
        <w:pStyle w:val="31"/>
        <w:rPr>
          <w:rFonts w:asciiTheme="minorHAnsi" w:hAnsiTheme="minorHAnsi" w:cstheme="minorBidi"/>
          <w:iCs w:val="0"/>
          <w:sz w:val="22"/>
          <w:szCs w:val="24"/>
        </w:rPr>
      </w:pPr>
      <w:hyperlink w:anchor="_Toc169591942" w:history="1">
        <w:r w:rsidR="006B307C">
          <w:rPr>
            <w:rStyle w:val="afffff7"/>
            <w:rFonts w:ascii="Times New Roman" w:hAnsi="Times New Roman" w:cs="Times New Roman"/>
          </w:rPr>
          <w:t>2.2.11</w:t>
        </w:r>
        <w:r w:rsidR="006B307C">
          <w:rPr>
            <w:rFonts w:asciiTheme="minorHAnsi" w:hAnsiTheme="minorHAnsi" w:cstheme="minorBidi"/>
            <w:iCs w:val="0"/>
            <w:sz w:val="22"/>
            <w:szCs w:val="24"/>
          </w:rPr>
          <w:tab/>
        </w:r>
        <w:r w:rsidR="006B307C">
          <w:rPr>
            <w:rStyle w:val="afffff7"/>
            <w:rFonts w:ascii="Times New Roman" w:hAnsi="Times New Roman" w:cs="Times New Roman"/>
          </w:rPr>
          <w:t>检验报告项目</w:t>
        </w:r>
        <w:r w:rsidR="006B307C">
          <w:rPr>
            <w:rStyle w:val="afffff7"/>
            <w:rFonts w:ascii="Times New Roman" w:hAnsi="Times New Roman" w:cs="Times New Roman"/>
          </w:rPr>
          <w:t>emr_ex_lab_item</w:t>
        </w:r>
        <w:r w:rsidR="006B307C">
          <w:tab/>
        </w:r>
        <w:r>
          <w:fldChar w:fldCharType="begin"/>
        </w:r>
        <w:r w:rsidR="006B307C">
          <w:instrText xml:space="preserve"> PAGEREF _Toc169591942 \h </w:instrText>
        </w:r>
        <w:r>
          <w:fldChar w:fldCharType="separate"/>
        </w:r>
        <w:r w:rsidR="006B307C">
          <w:t>96</w:t>
        </w:r>
        <w:r>
          <w:fldChar w:fldCharType="end"/>
        </w:r>
      </w:hyperlink>
    </w:p>
    <w:p w:rsidR="004A1181" w:rsidRDefault="004A1181">
      <w:pPr>
        <w:pStyle w:val="31"/>
        <w:rPr>
          <w:rFonts w:asciiTheme="minorHAnsi" w:hAnsiTheme="minorHAnsi" w:cstheme="minorBidi"/>
          <w:iCs w:val="0"/>
          <w:sz w:val="22"/>
          <w:szCs w:val="24"/>
        </w:rPr>
      </w:pPr>
      <w:hyperlink w:anchor="_Toc169591943" w:history="1">
        <w:r w:rsidR="006B307C">
          <w:rPr>
            <w:rStyle w:val="afffff7"/>
            <w:rFonts w:ascii="Times New Roman" w:hAnsi="Times New Roman" w:cs="Times New Roman"/>
          </w:rPr>
          <w:t>2</w:t>
        </w:r>
        <w:r w:rsidR="006B307C">
          <w:rPr>
            <w:rStyle w:val="afffff7"/>
            <w:rFonts w:ascii="Times New Roman" w:hAnsi="Times New Roman" w:cs="Times New Roman"/>
          </w:rPr>
          <w:t>.2.12</w:t>
        </w:r>
        <w:r w:rsidR="006B307C">
          <w:rPr>
            <w:rFonts w:asciiTheme="minorHAnsi" w:hAnsiTheme="minorHAnsi" w:cstheme="minorBidi"/>
            <w:iCs w:val="0"/>
            <w:sz w:val="22"/>
            <w:szCs w:val="24"/>
          </w:rPr>
          <w:tab/>
        </w:r>
        <w:r w:rsidR="006B307C">
          <w:rPr>
            <w:rStyle w:val="afffff7"/>
            <w:rFonts w:ascii="Times New Roman" w:hAnsi="Times New Roman" w:cs="Times New Roman"/>
          </w:rPr>
          <w:t>医嘱处方信息</w:t>
        </w:r>
        <w:r w:rsidR="006B307C">
          <w:rPr>
            <w:rStyle w:val="afffff7"/>
            <w:rFonts w:ascii="Times New Roman" w:hAnsi="Times New Roman" w:cs="Times New Roman"/>
          </w:rPr>
          <w:t>emr_order</w:t>
        </w:r>
        <w:r w:rsidR="006B307C">
          <w:tab/>
        </w:r>
        <w:r>
          <w:fldChar w:fldCharType="begin"/>
        </w:r>
        <w:r w:rsidR="006B307C">
          <w:instrText xml:space="preserve"> PAGEREF _Toc169591943 \h </w:instrText>
        </w:r>
        <w:r>
          <w:fldChar w:fldCharType="separate"/>
        </w:r>
        <w:r w:rsidR="006B307C">
          <w:t>99</w:t>
        </w:r>
        <w:r>
          <w:fldChar w:fldCharType="end"/>
        </w:r>
      </w:hyperlink>
    </w:p>
    <w:p w:rsidR="004A1181" w:rsidRDefault="004A1181">
      <w:pPr>
        <w:pStyle w:val="31"/>
        <w:rPr>
          <w:rFonts w:asciiTheme="minorHAnsi" w:hAnsiTheme="minorHAnsi" w:cstheme="minorBidi"/>
          <w:iCs w:val="0"/>
          <w:sz w:val="22"/>
          <w:szCs w:val="24"/>
        </w:rPr>
      </w:pPr>
      <w:hyperlink w:anchor="_Toc169591944" w:history="1">
        <w:r w:rsidR="006B307C">
          <w:rPr>
            <w:rStyle w:val="afffff7"/>
            <w:rFonts w:ascii="Times New Roman" w:hAnsi="Times New Roman" w:cs="Times New Roman"/>
          </w:rPr>
          <w:t>2.2.13</w:t>
        </w:r>
        <w:r w:rsidR="006B307C">
          <w:rPr>
            <w:rFonts w:asciiTheme="minorHAnsi" w:hAnsiTheme="minorHAnsi" w:cstheme="minorBidi"/>
            <w:iCs w:val="0"/>
            <w:sz w:val="22"/>
            <w:szCs w:val="24"/>
          </w:rPr>
          <w:tab/>
        </w:r>
        <w:r w:rsidR="006B307C">
          <w:rPr>
            <w:rStyle w:val="afffff7"/>
            <w:rFonts w:ascii="Times New Roman" w:hAnsi="Times New Roman" w:cs="Times New Roman"/>
          </w:rPr>
          <w:t>医嘱处方条目</w:t>
        </w:r>
        <w:r w:rsidR="006B307C">
          <w:rPr>
            <w:rStyle w:val="afffff7"/>
            <w:rFonts w:ascii="Times New Roman" w:hAnsi="Times New Roman" w:cs="Times New Roman"/>
          </w:rPr>
          <w:t>emr_order_item</w:t>
        </w:r>
        <w:r w:rsidR="006B307C">
          <w:tab/>
        </w:r>
        <w:r>
          <w:fldChar w:fldCharType="begin"/>
        </w:r>
        <w:r w:rsidR="006B307C">
          <w:instrText xml:space="preserve"> PAGEREF _Toc169591944 \h </w:instrText>
        </w:r>
        <w:r>
          <w:fldChar w:fldCharType="separate"/>
        </w:r>
        <w:r w:rsidR="006B307C">
          <w:t>103</w:t>
        </w:r>
        <w:r>
          <w:fldChar w:fldCharType="end"/>
        </w:r>
      </w:hyperlink>
    </w:p>
    <w:p w:rsidR="004A1181" w:rsidRDefault="004A1181">
      <w:pPr>
        <w:pStyle w:val="31"/>
        <w:rPr>
          <w:rFonts w:asciiTheme="minorHAnsi" w:hAnsiTheme="minorHAnsi" w:cstheme="minorBidi"/>
          <w:iCs w:val="0"/>
          <w:sz w:val="22"/>
          <w:szCs w:val="24"/>
        </w:rPr>
      </w:pPr>
      <w:hyperlink w:anchor="_Toc169591945" w:history="1">
        <w:r w:rsidR="006B307C">
          <w:rPr>
            <w:rStyle w:val="afffff7"/>
            <w:rFonts w:ascii="Times New Roman" w:hAnsi="Times New Roman" w:cs="Times New Roman"/>
          </w:rPr>
          <w:t>2.2.14</w:t>
        </w:r>
        <w:r w:rsidR="006B307C">
          <w:rPr>
            <w:rFonts w:asciiTheme="minorHAnsi" w:hAnsiTheme="minorHAnsi" w:cstheme="minorBidi"/>
            <w:iCs w:val="0"/>
            <w:sz w:val="22"/>
            <w:szCs w:val="24"/>
          </w:rPr>
          <w:tab/>
        </w:r>
        <w:r w:rsidR="006B307C">
          <w:rPr>
            <w:rStyle w:val="afffff7"/>
            <w:rFonts w:ascii="Times New Roman" w:hAnsi="Times New Roman" w:cs="Times New Roman"/>
          </w:rPr>
          <w:t>死亡信息</w:t>
        </w:r>
        <w:r w:rsidR="006B307C">
          <w:rPr>
            <w:rStyle w:val="afffff7"/>
            <w:rFonts w:ascii="Times New Roman" w:hAnsi="Times New Roman" w:cs="Times New Roman"/>
          </w:rPr>
          <w:t>emr_death_info</w:t>
        </w:r>
        <w:r w:rsidR="006B307C">
          <w:tab/>
        </w:r>
        <w:r>
          <w:fldChar w:fldCharType="begin"/>
        </w:r>
        <w:r w:rsidR="006B307C">
          <w:instrText xml:space="preserve"> PAGEREF _Toc169591945 \h </w:instrText>
        </w:r>
        <w:r>
          <w:fldChar w:fldCharType="separate"/>
        </w:r>
        <w:r w:rsidR="006B307C">
          <w:t>105</w:t>
        </w:r>
        <w:r>
          <w:fldChar w:fldCharType="end"/>
        </w:r>
      </w:hyperlink>
    </w:p>
    <w:p w:rsidR="004A1181" w:rsidRDefault="004A1181">
      <w:pPr>
        <w:pStyle w:val="24"/>
        <w:tabs>
          <w:tab w:val="left" w:pos="1260"/>
          <w:tab w:val="right" w:leader="dot" w:pos="9230"/>
        </w:tabs>
        <w:rPr>
          <w:rFonts w:asciiTheme="minorHAnsi" w:hAnsiTheme="minorHAnsi" w:cstheme="minorBidi"/>
          <w:smallCaps w:val="0"/>
          <w:sz w:val="22"/>
          <w:szCs w:val="24"/>
        </w:rPr>
      </w:pPr>
      <w:hyperlink w:anchor="_Toc169591946" w:history="1">
        <w:r w:rsidR="006B307C">
          <w:rPr>
            <w:rStyle w:val="afffff7"/>
            <w:rFonts w:ascii="Times New Roman" w:hAnsi="Times New Roman" w:cs="Times New Roman"/>
            <w:lang w:bidi="en-US"/>
          </w:rPr>
          <w:t>2.3</w:t>
        </w:r>
        <w:r w:rsidR="006B307C">
          <w:rPr>
            <w:rFonts w:asciiTheme="minorHAnsi" w:hAnsiTheme="minorHAnsi" w:cstheme="minorBidi"/>
            <w:smallCaps w:val="0"/>
            <w:sz w:val="22"/>
            <w:szCs w:val="24"/>
          </w:rPr>
          <w:tab/>
        </w:r>
        <w:r w:rsidR="006B307C">
          <w:rPr>
            <w:rStyle w:val="afffff7"/>
            <w:rFonts w:ascii="Times New Roman" w:hAnsi="Times New Roman" w:cs="Times New Roman"/>
            <w:lang w:bidi="en-US"/>
          </w:rPr>
          <w:t>基础表说明</w:t>
        </w:r>
        <w:r w:rsidR="006B307C">
          <w:tab/>
        </w:r>
        <w:r>
          <w:fldChar w:fldCharType="begin"/>
        </w:r>
        <w:r w:rsidR="006B307C">
          <w:instrText xml:space="preserve"> PAGEREF _Toc169591946 \h </w:instrText>
        </w:r>
        <w:r>
          <w:fldChar w:fldCharType="separate"/>
        </w:r>
        <w:r w:rsidR="006B307C">
          <w:t>109</w:t>
        </w:r>
        <w:r>
          <w:fldChar w:fldCharType="end"/>
        </w:r>
      </w:hyperlink>
    </w:p>
    <w:p w:rsidR="004A1181" w:rsidRDefault="004A1181">
      <w:pPr>
        <w:pStyle w:val="31"/>
        <w:rPr>
          <w:rFonts w:asciiTheme="minorHAnsi" w:hAnsiTheme="minorHAnsi" w:cstheme="minorBidi"/>
          <w:iCs w:val="0"/>
          <w:sz w:val="22"/>
          <w:szCs w:val="24"/>
        </w:rPr>
      </w:pPr>
      <w:hyperlink w:anchor="_Toc169591947" w:history="1">
        <w:r w:rsidR="006B307C">
          <w:rPr>
            <w:rStyle w:val="afffff7"/>
            <w:rFonts w:ascii="Times New Roman" w:hAnsi="Times New Roman" w:cs="Times New Roman"/>
          </w:rPr>
          <w:t>2.3.1</w:t>
        </w:r>
        <w:r w:rsidR="006B307C">
          <w:rPr>
            <w:rFonts w:asciiTheme="minorHAnsi" w:hAnsiTheme="minorHAnsi" w:cstheme="minorBidi"/>
            <w:iCs w:val="0"/>
            <w:sz w:val="22"/>
            <w:szCs w:val="24"/>
          </w:rPr>
          <w:tab/>
        </w:r>
        <w:r w:rsidR="006B307C">
          <w:rPr>
            <w:rStyle w:val="afffff7"/>
            <w:rFonts w:ascii="Times New Roman" w:hAnsi="Times New Roman" w:cs="Times New Roman"/>
          </w:rPr>
          <w:t>医院信息系统用户信息</w:t>
        </w:r>
        <w:r w:rsidR="006B307C">
          <w:rPr>
            <w:rStyle w:val="afffff7"/>
            <w:rFonts w:ascii="Times New Roman" w:hAnsi="Times New Roman" w:cs="Times New Roman"/>
          </w:rPr>
          <w:t>base_user</w:t>
        </w:r>
        <w:r w:rsidR="006B307C">
          <w:tab/>
        </w:r>
        <w:r>
          <w:fldChar w:fldCharType="begin"/>
        </w:r>
        <w:r w:rsidR="006B307C">
          <w:instrText xml:space="preserve"> PAGEREF _Toc169591947 \h </w:instrText>
        </w:r>
        <w:r>
          <w:fldChar w:fldCharType="separate"/>
        </w:r>
        <w:r w:rsidR="006B307C">
          <w:t>109</w:t>
        </w:r>
        <w:r>
          <w:fldChar w:fldCharType="end"/>
        </w:r>
      </w:hyperlink>
    </w:p>
    <w:p w:rsidR="004A1181" w:rsidRDefault="004A1181">
      <w:pPr>
        <w:pStyle w:val="31"/>
        <w:rPr>
          <w:rFonts w:asciiTheme="minorHAnsi" w:hAnsiTheme="minorHAnsi" w:cstheme="minorBidi"/>
          <w:iCs w:val="0"/>
          <w:sz w:val="22"/>
          <w:szCs w:val="24"/>
        </w:rPr>
      </w:pPr>
      <w:hyperlink w:anchor="_Toc169591948" w:history="1">
        <w:r w:rsidR="006B307C">
          <w:rPr>
            <w:rStyle w:val="afffff7"/>
            <w:rFonts w:ascii="Times New Roman" w:hAnsi="Times New Roman" w:cs="Times New Roman"/>
          </w:rPr>
          <w:t>2.3.2</w:t>
        </w:r>
        <w:r w:rsidR="006B307C">
          <w:rPr>
            <w:rFonts w:asciiTheme="minorHAnsi" w:hAnsiTheme="minorHAnsi" w:cstheme="minorBidi"/>
            <w:iCs w:val="0"/>
            <w:sz w:val="22"/>
            <w:szCs w:val="24"/>
          </w:rPr>
          <w:tab/>
        </w:r>
        <w:r w:rsidR="006B307C">
          <w:rPr>
            <w:rStyle w:val="afffff7"/>
            <w:rFonts w:ascii="Times New Roman" w:hAnsi="Times New Roman" w:cs="Times New Roman"/>
          </w:rPr>
          <w:t>医院信息系统科室信息</w:t>
        </w:r>
        <w:r w:rsidR="006B307C">
          <w:rPr>
            <w:rStyle w:val="afffff7"/>
            <w:rFonts w:ascii="Times New Roman" w:hAnsi="Times New Roman" w:cs="Times New Roman"/>
          </w:rPr>
          <w:t>base_dept</w:t>
        </w:r>
        <w:r w:rsidR="006B307C">
          <w:tab/>
        </w:r>
        <w:r>
          <w:fldChar w:fldCharType="begin"/>
        </w:r>
        <w:r w:rsidR="006B307C">
          <w:instrText xml:space="preserve"> PAGEREF _Toc169591948 \h </w:instrText>
        </w:r>
        <w:r>
          <w:fldChar w:fldCharType="separate"/>
        </w:r>
        <w:r w:rsidR="006B307C">
          <w:t>110</w:t>
        </w:r>
        <w:r>
          <w:fldChar w:fldCharType="end"/>
        </w:r>
      </w:hyperlink>
    </w:p>
    <w:p w:rsidR="004A1181" w:rsidRDefault="004A1181">
      <w:pPr>
        <w:pStyle w:val="17"/>
        <w:tabs>
          <w:tab w:val="left" w:pos="1260"/>
          <w:tab w:val="right" w:leader="dot" w:pos="9230"/>
        </w:tabs>
        <w:rPr>
          <w:rFonts w:asciiTheme="minorHAnsi" w:hAnsiTheme="minorHAnsi" w:cstheme="minorBidi"/>
          <w:b w:val="0"/>
          <w:bCs w:val="0"/>
          <w:caps w:val="0"/>
          <w:sz w:val="22"/>
          <w:szCs w:val="24"/>
        </w:rPr>
      </w:pPr>
      <w:hyperlink w:anchor="_Toc169591949" w:history="1">
        <w:r w:rsidR="006B307C">
          <w:rPr>
            <w:rStyle w:val="afffff7"/>
            <w:rFonts w:ascii="Times New Roman" w:hAnsi="Times New Roman" w:cs="Times New Roman"/>
          </w:rPr>
          <w:t>第</w:t>
        </w:r>
        <w:r w:rsidR="006B307C">
          <w:rPr>
            <w:rStyle w:val="afffff7"/>
            <w:rFonts w:ascii="Times New Roman" w:hAnsi="Times New Roman" w:cs="Times New Roman"/>
          </w:rPr>
          <w:t xml:space="preserve"> 3</w:t>
        </w:r>
        <w:r w:rsidR="006B307C">
          <w:rPr>
            <w:rStyle w:val="afffff7"/>
            <w:rFonts w:ascii="Times New Roman" w:hAnsi="Times New Roman" w:cs="Times New Roman"/>
          </w:rPr>
          <w:t xml:space="preserve"> </w:t>
        </w:r>
        <w:r w:rsidR="006B307C">
          <w:rPr>
            <w:rStyle w:val="afffff7"/>
            <w:rFonts w:ascii="Times New Roman" w:hAnsi="Times New Roman" w:cs="Times New Roman"/>
          </w:rPr>
          <w:t>章</w:t>
        </w:r>
        <w:r w:rsidR="006B307C">
          <w:rPr>
            <w:rFonts w:asciiTheme="minorHAnsi" w:hAnsiTheme="minorHAnsi" w:cstheme="minorBidi"/>
            <w:b w:val="0"/>
            <w:bCs w:val="0"/>
            <w:caps w:val="0"/>
            <w:sz w:val="22"/>
            <w:szCs w:val="24"/>
          </w:rPr>
          <w:tab/>
        </w:r>
        <w:r w:rsidR="006B307C">
          <w:rPr>
            <w:rStyle w:val="afffff7"/>
            <w:rFonts w:ascii="Times New Roman" w:hAnsi="Times New Roman" w:cs="Times New Roman"/>
          </w:rPr>
          <w:t>数据操作</w:t>
        </w:r>
        <w:r w:rsidR="006B307C">
          <w:rPr>
            <w:rStyle w:val="afffff7"/>
            <w:rFonts w:ascii="Times New Roman" w:hAnsi="Times New Roman" w:cs="Times New Roman"/>
          </w:rPr>
          <w:t>API</w:t>
        </w:r>
        <w:r w:rsidR="006B307C">
          <w:rPr>
            <w:rStyle w:val="afffff7"/>
            <w:rFonts w:ascii="Times New Roman" w:hAnsi="Times New Roman" w:cs="Times New Roman"/>
          </w:rPr>
          <w:t>接口说明</w:t>
        </w:r>
        <w:r w:rsidR="006B307C">
          <w:tab/>
        </w:r>
        <w:r>
          <w:fldChar w:fldCharType="begin"/>
        </w:r>
        <w:r w:rsidR="006B307C">
          <w:instrText xml:space="preserve"> PAGEREF _Toc169591949 \h </w:instrText>
        </w:r>
        <w:r>
          <w:fldChar w:fldCharType="separate"/>
        </w:r>
        <w:r w:rsidR="006B307C">
          <w:t>112</w:t>
        </w:r>
        <w:r>
          <w:fldChar w:fldCharType="end"/>
        </w:r>
      </w:hyperlink>
    </w:p>
    <w:p w:rsidR="004A1181" w:rsidRDefault="004A1181">
      <w:pPr>
        <w:pStyle w:val="24"/>
        <w:tabs>
          <w:tab w:val="left" w:pos="1260"/>
          <w:tab w:val="right" w:leader="dot" w:pos="9230"/>
        </w:tabs>
        <w:rPr>
          <w:rFonts w:asciiTheme="minorHAnsi" w:hAnsiTheme="minorHAnsi" w:cstheme="minorBidi"/>
          <w:smallCaps w:val="0"/>
          <w:sz w:val="22"/>
          <w:szCs w:val="24"/>
        </w:rPr>
      </w:pPr>
      <w:hyperlink w:anchor="_Toc169591950" w:history="1">
        <w:r w:rsidR="006B307C">
          <w:rPr>
            <w:rStyle w:val="afffff7"/>
            <w:rFonts w:ascii="Times New Roman" w:hAnsi="Times New Roman" w:cs="Times New Roman"/>
          </w:rPr>
          <w:t>3.1</w:t>
        </w:r>
        <w:r w:rsidR="006B307C">
          <w:rPr>
            <w:rFonts w:asciiTheme="minorHAnsi" w:hAnsiTheme="minorHAnsi" w:cstheme="minorBidi"/>
            <w:smallCaps w:val="0"/>
            <w:sz w:val="22"/>
            <w:szCs w:val="24"/>
          </w:rPr>
          <w:tab/>
        </w:r>
        <w:r w:rsidR="006B307C">
          <w:rPr>
            <w:rStyle w:val="afffff7"/>
            <w:rFonts w:ascii="Times New Roman" w:hAnsi="Times New Roman" w:cs="Times New Roman"/>
          </w:rPr>
          <w:t>患者基本信息表数据操作</w:t>
        </w:r>
        <w:r w:rsidR="006B307C">
          <w:rPr>
            <w:rStyle w:val="afffff7"/>
            <w:rFonts w:ascii="Times New Roman" w:hAnsi="Times New Roman" w:cs="Times New Roman"/>
          </w:rPr>
          <w:t>API</w:t>
        </w:r>
        <w:r w:rsidR="006B307C">
          <w:rPr>
            <w:rStyle w:val="afffff7"/>
            <w:rFonts w:ascii="Times New Roman" w:hAnsi="Times New Roman" w:cs="Times New Roman"/>
          </w:rPr>
          <w:t>接口</w:t>
        </w:r>
        <w:r w:rsidR="006B307C">
          <w:tab/>
        </w:r>
        <w:r>
          <w:fldChar w:fldCharType="begin"/>
        </w:r>
        <w:r w:rsidR="006B307C">
          <w:instrText xml:space="preserve"> PAGEREF _Toc169591950 \h </w:instrText>
        </w:r>
        <w:r>
          <w:fldChar w:fldCharType="separate"/>
        </w:r>
        <w:r w:rsidR="006B307C">
          <w:t>112</w:t>
        </w:r>
        <w:r>
          <w:fldChar w:fldCharType="end"/>
        </w:r>
      </w:hyperlink>
    </w:p>
    <w:p w:rsidR="004A1181" w:rsidRDefault="004A1181">
      <w:pPr>
        <w:pStyle w:val="31"/>
        <w:rPr>
          <w:rFonts w:asciiTheme="minorHAnsi" w:hAnsiTheme="minorHAnsi" w:cstheme="minorBidi"/>
          <w:iCs w:val="0"/>
          <w:sz w:val="22"/>
          <w:szCs w:val="24"/>
        </w:rPr>
      </w:pPr>
      <w:hyperlink w:anchor="_Toc169591951" w:history="1">
        <w:r w:rsidR="006B307C">
          <w:rPr>
            <w:rStyle w:val="afffff7"/>
            <w:rFonts w:ascii="Times New Roman" w:hAnsi="Times New Roman" w:cs="Times New Roman"/>
          </w:rPr>
          <w:t>3.1.1</w:t>
        </w:r>
        <w:r w:rsidR="006B307C">
          <w:rPr>
            <w:rFonts w:asciiTheme="minorHAnsi" w:hAnsiTheme="minorHAnsi" w:cstheme="minorBidi"/>
            <w:iCs w:val="0"/>
            <w:sz w:val="22"/>
            <w:szCs w:val="24"/>
          </w:rPr>
          <w:tab/>
        </w:r>
        <w:r w:rsidR="006B307C">
          <w:rPr>
            <w:rStyle w:val="afffff7"/>
            <w:rFonts w:ascii="Times New Roman" w:hAnsi="Times New Roman" w:cs="Times New Roman"/>
          </w:rPr>
          <w:t>接口说明</w:t>
        </w:r>
        <w:r w:rsidR="006B307C">
          <w:tab/>
        </w:r>
        <w:r>
          <w:fldChar w:fldCharType="begin"/>
        </w:r>
        <w:r w:rsidR="006B307C">
          <w:instrText xml:space="preserve"> PAGEREF _Toc169591951 \h </w:instrText>
        </w:r>
        <w:r>
          <w:fldChar w:fldCharType="separate"/>
        </w:r>
        <w:r w:rsidR="006B307C">
          <w:t>112</w:t>
        </w:r>
        <w:r>
          <w:fldChar w:fldCharType="end"/>
        </w:r>
      </w:hyperlink>
    </w:p>
    <w:p w:rsidR="004A1181" w:rsidRDefault="004A1181">
      <w:pPr>
        <w:pStyle w:val="31"/>
        <w:rPr>
          <w:rFonts w:asciiTheme="minorHAnsi" w:hAnsiTheme="minorHAnsi" w:cstheme="minorBidi"/>
          <w:iCs w:val="0"/>
          <w:sz w:val="22"/>
          <w:szCs w:val="24"/>
        </w:rPr>
      </w:pPr>
      <w:hyperlink w:anchor="_Toc169591952" w:history="1">
        <w:r w:rsidR="006B307C">
          <w:rPr>
            <w:rStyle w:val="afffff7"/>
            <w:rFonts w:ascii="Times New Roman" w:eastAsia="宋体" w:hAnsi="Times New Roman" w:cs="Times New Roman"/>
          </w:rPr>
          <w:t>3.1.2</w:t>
        </w:r>
        <w:r w:rsidR="006B307C">
          <w:rPr>
            <w:rFonts w:asciiTheme="minorHAnsi" w:hAnsiTheme="minorHAnsi" w:cstheme="minorBidi"/>
            <w:iCs w:val="0"/>
            <w:sz w:val="22"/>
            <w:szCs w:val="24"/>
          </w:rPr>
          <w:tab/>
        </w:r>
        <w:r w:rsidR="006B307C">
          <w:rPr>
            <w:rStyle w:val="afffff7"/>
            <w:rFonts w:ascii="Times New Roman" w:hAnsi="Times New Roman" w:cs="Times New Roman"/>
          </w:rPr>
          <w:t>接口描述</w:t>
        </w:r>
        <w:r w:rsidR="006B307C">
          <w:tab/>
        </w:r>
        <w:r>
          <w:fldChar w:fldCharType="begin"/>
        </w:r>
        <w:r w:rsidR="006B307C">
          <w:instrText xml:space="preserve"> PAGEREF _Toc169591952 \h </w:instrText>
        </w:r>
        <w:r>
          <w:fldChar w:fldCharType="separate"/>
        </w:r>
        <w:r w:rsidR="006B307C">
          <w:t>112</w:t>
        </w:r>
        <w:r>
          <w:fldChar w:fldCharType="end"/>
        </w:r>
      </w:hyperlink>
    </w:p>
    <w:p w:rsidR="004A1181" w:rsidRDefault="004A1181">
      <w:pPr>
        <w:pStyle w:val="24"/>
        <w:tabs>
          <w:tab w:val="left" w:pos="1260"/>
          <w:tab w:val="right" w:leader="dot" w:pos="9230"/>
        </w:tabs>
        <w:rPr>
          <w:rFonts w:asciiTheme="minorHAnsi" w:hAnsiTheme="minorHAnsi" w:cstheme="minorBidi"/>
          <w:smallCaps w:val="0"/>
          <w:sz w:val="22"/>
          <w:szCs w:val="24"/>
        </w:rPr>
      </w:pPr>
      <w:hyperlink w:anchor="_Toc169591953" w:history="1">
        <w:r w:rsidR="006B307C">
          <w:rPr>
            <w:rStyle w:val="afffff7"/>
            <w:rFonts w:ascii="Times New Roman" w:hAnsi="Times New Roman" w:cs="Times New Roman"/>
          </w:rPr>
          <w:t>3.2</w:t>
        </w:r>
        <w:r w:rsidR="006B307C">
          <w:rPr>
            <w:rFonts w:asciiTheme="minorHAnsi" w:hAnsiTheme="minorHAnsi" w:cstheme="minorBidi"/>
            <w:smallCaps w:val="0"/>
            <w:sz w:val="22"/>
            <w:szCs w:val="24"/>
          </w:rPr>
          <w:tab/>
        </w:r>
        <w:r w:rsidR="006B307C">
          <w:rPr>
            <w:rStyle w:val="afffff7"/>
            <w:rFonts w:ascii="Times New Roman" w:hAnsi="Times New Roman" w:cs="Times New Roman"/>
          </w:rPr>
          <w:t>诊疗活动信息表数据操作</w:t>
        </w:r>
        <w:r w:rsidR="006B307C">
          <w:rPr>
            <w:rStyle w:val="afffff7"/>
            <w:rFonts w:ascii="Times New Roman" w:hAnsi="Times New Roman" w:cs="Times New Roman"/>
          </w:rPr>
          <w:t>API</w:t>
        </w:r>
        <w:r w:rsidR="006B307C">
          <w:rPr>
            <w:rStyle w:val="afffff7"/>
            <w:rFonts w:ascii="Times New Roman" w:hAnsi="Times New Roman" w:cs="Times New Roman"/>
          </w:rPr>
          <w:t>接</w:t>
        </w:r>
        <w:r w:rsidR="006B307C">
          <w:rPr>
            <w:rStyle w:val="afffff7"/>
            <w:rFonts w:ascii="Times New Roman" w:hAnsi="Times New Roman" w:cs="Times New Roman"/>
          </w:rPr>
          <w:t>口</w:t>
        </w:r>
        <w:r w:rsidR="006B307C">
          <w:tab/>
        </w:r>
        <w:r>
          <w:fldChar w:fldCharType="begin"/>
        </w:r>
        <w:r w:rsidR="006B307C">
          <w:instrText xml:space="preserve"> PAGEREF _Toc169591953 \h </w:instrText>
        </w:r>
        <w:r>
          <w:fldChar w:fldCharType="separate"/>
        </w:r>
        <w:r w:rsidR="006B307C">
          <w:t>115</w:t>
        </w:r>
        <w:r>
          <w:fldChar w:fldCharType="end"/>
        </w:r>
      </w:hyperlink>
    </w:p>
    <w:p w:rsidR="004A1181" w:rsidRDefault="004A1181">
      <w:pPr>
        <w:pStyle w:val="31"/>
        <w:rPr>
          <w:rFonts w:asciiTheme="minorHAnsi" w:hAnsiTheme="minorHAnsi" w:cstheme="minorBidi"/>
          <w:iCs w:val="0"/>
          <w:sz w:val="22"/>
          <w:szCs w:val="24"/>
        </w:rPr>
      </w:pPr>
      <w:hyperlink w:anchor="_Toc169591954" w:history="1">
        <w:r w:rsidR="006B307C">
          <w:rPr>
            <w:rStyle w:val="afffff7"/>
            <w:rFonts w:ascii="Times New Roman" w:hAnsi="Times New Roman" w:cs="Times New Roman"/>
          </w:rPr>
          <w:t>3.2.1</w:t>
        </w:r>
        <w:r w:rsidR="006B307C">
          <w:rPr>
            <w:rFonts w:asciiTheme="minorHAnsi" w:hAnsiTheme="minorHAnsi" w:cstheme="minorBidi"/>
            <w:iCs w:val="0"/>
            <w:sz w:val="22"/>
            <w:szCs w:val="24"/>
          </w:rPr>
          <w:tab/>
        </w:r>
        <w:r w:rsidR="006B307C">
          <w:rPr>
            <w:rStyle w:val="afffff7"/>
            <w:rFonts w:ascii="Times New Roman" w:hAnsi="Times New Roman" w:cs="Times New Roman"/>
          </w:rPr>
          <w:t>接口说明</w:t>
        </w:r>
        <w:r w:rsidR="006B307C">
          <w:tab/>
        </w:r>
        <w:r>
          <w:fldChar w:fldCharType="begin"/>
        </w:r>
        <w:r w:rsidR="006B307C">
          <w:instrText xml:space="preserve"> PAGEREF _Toc169591954 \h </w:instrText>
        </w:r>
        <w:r>
          <w:fldChar w:fldCharType="separate"/>
        </w:r>
        <w:r w:rsidR="006B307C">
          <w:t>115</w:t>
        </w:r>
        <w:r>
          <w:fldChar w:fldCharType="end"/>
        </w:r>
      </w:hyperlink>
    </w:p>
    <w:p w:rsidR="004A1181" w:rsidRDefault="004A1181">
      <w:pPr>
        <w:pStyle w:val="31"/>
        <w:rPr>
          <w:rFonts w:asciiTheme="minorHAnsi" w:hAnsiTheme="minorHAnsi" w:cstheme="minorBidi"/>
          <w:iCs w:val="0"/>
          <w:sz w:val="22"/>
          <w:szCs w:val="24"/>
        </w:rPr>
      </w:pPr>
      <w:hyperlink w:anchor="_Toc169591955" w:history="1">
        <w:r w:rsidR="006B307C">
          <w:rPr>
            <w:rStyle w:val="afffff7"/>
            <w:rFonts w:ascii="Times New Roman" w:hAnsi="Times New Roman" w:cs="Times New Roman"/>
          </w:rPr>
          <w:t>3.2.2</w:t>
        </w:r>
        <w:r w:rsidR="006B307C">
          <w:rPr>
            <w:rFonts w:asciiTheme="minorHAnsi" w:hAnsiTheme="minorHAnsi" w:cstheme="minorBidi"/>
            <w:iCs w:val="0"/>
            <w:sz w:val="22"/>
            <w:szCs w:val="24"/>
          </w:rPr>
          <w:tab/>
        </w:r>
        <w:r w:rsidR="006B307C">
          <w:rPr>
            <w:rStyle w:val="afffff7"/>
            <w:rFonts w:ascii="Times New Roman" w:hAnsi="Times New Roman" w:cs="Times New Roman"/>
          </w:rPr>
          <w:t>接口描述</w:t>
        </w:r>
        <w:r w:rsidR="006B307C">
          <w:tab/>
        </w:r>
        <w:r>
          <w:fldChar w:fldCharType="begin"/>
        </w:r>
        <w:r w:rsidR="006B307C">
          <w:instrText xml:space="preserve"> PAGEREF _Toc169591955 \h </w:instrText>
        </w:r>
        <w:r>
          <w:fldChar w:fldCharType="separate"/>
        </w:r>
        <w:r w:rsidR="006B307C">
          <w:t>115</w:t>
        </w:r>
        <w:r>
          <w:fldChar w:fldCharType="end"/>
        </w:r>
      </w:hyperlink>
    </w:p>
    <w:p w:rsidR="004A1181" w:rsidRDefault="004A1181">
      <w:pPr>
        <w:pStyle w:val="24"/>
        <w:tabs>
          <w:tab w:val="left" w:pos="1260"/>
          <w:tab w:val="right" w:leader="dot" w:pos="9230"/>
        </w:tabs>
        <w:rPr>
          <w:rFonts w:asciiTheme="minorHAnsi" w:hAnsiTheme="minorHAnsi" w:cstheme="minorBidi"/>
          <w:smallCaps w:val="0"/>
          <w:sz w:val="22"/>
          <w:szCs w:val="24"/>
        </w:rPr>
      </w:pPr>
      <w:hyperlink w:anchor="_Toc169591956" w:history="1">
        <w:r w:rsidR="006B307C">
          <w:rPr>
            <w:rStyle w:val="afffff7"/>
            <w:rFonts w:ascii="Times New Roman" w:hAnsi="Times New Roman" w:cs="Times New Roman"/>
          </w:rPr>
          <w:t>3.3</w:t>
        </w:r>
        <w:r w:rsidR="006B307C">
          <w:rPr>
            <w:rFonts w:asciiTheme="minorHAnsi" w:hAnsiTheme="minorHAnsi" w:cstheme="minorBidi"/>
            <w:smallCaps w:val="0"/>
            <w:sz w:val="22"/>
            <w:szCs w:val="24"/>
          </w:rPr>
          <w:tab/>
        </w:r>
        <w:r w:rsidR="006B307C">
          <w:rPr>
            <w:rStyle w:val="afffff7"/>
            <w:rFonts w:ascii="Times New Roman" w:hAnsi="Times New Roman" w:cs="Times New Roman"/>
          </w:rPr>
          <w:t>传染病报告卡数据操作</w:t>
        </w:r>
        <w:r w:rsidR="006B307C">
          <w:rPr>
            <w:rStyle w:val="afffff7"/>
            <w:rFonts w:ascii="Times New Roman" w:hAnsi="Times New Roman" w:cs="Times New Roman"/>
          </w:rPr>
          <w:t>API</w:t>
        </w:r>
        <w:r w:rsidR="006B307C">
          <w:rPr>
            <w:rStyle w:val="afffff7"/>
            <w:rFonts w:ascii="Times New Roman" w:hAnsi="Times New Roman" w:cs="Times New Roman"/>
          </w:rPr>
          <w:t>接口</w:t>
        </w:r>
        <w:r w:rsidR="006B307C">
          <w:tab/>
        </w:r>
        <w:r>
          <w:fldChar w:fldCharType="begin"/>
        </w:r>
        <w:r w:rsidR="006B307C">
          <w:instrText xml:space="preserve"> PAGEREF _Toc169591956 \h </w:instrText>
        </w:r>
        <w:r>
          <w:fldChar w:fldCharType="separate"/>
        </w:r>
        <w:r w:rsidR="006B307C">
          <w:t>117</w:t>
        </w:r>
        <w:r>
          <w:fldChar w:fldCharType="end"/>
        </w:r>
      </w:hyperlink>
    </w:p>
    <w:p w:rsidR="004A1181" w:rsidRDefault="004A1181">
      <w:pPr>
        <w:pStyle w:val="31"/>
        <w:rPr>
          <w:rFonts w:asciiTheme="minorHAnsi" w:hAnsiTheme="minorHAnsi" w:cstheme="minorBidi"/>
          <w:iCs w:val="0"/>
          <w:sz w:val="22"/>
          <w:szCs w:val="24"/>
        </w:rPr>
      </w:pPr>
      <w:hyperlink w:anchor="_Toc169591957" w:history="1">
        <w:r w:rsidR="006B307C">
          <w:rPr>
            <w:rStyle w:val="afffff7"/>
            <w:rFonts w:ascii="Times New Roman" w:hAnsi="Times New Roman" w:cs="Times New Roman"/>
          </w:rPr>
          <w:t>3.3.1</w:t>
        </w:r>
        <w:r w:rsidR="006B307C">
          <w:rPr>
            <w:rFonts w:asciiTheme="minorHAnsi" w:hAnsiTheme="minorHAnsi" w:cstheme="minorBidi"/>
            <w:iCs w:val="0"/>
            <w:sz w:val="22"/>
            <w:szCs w:val="24"/>
          </w:rPr>
          <w:tab/>
        </w:r>
        <w:r w:rsidR="006B307C">
          <w:rPr>
            <w:rStyle w:val="afffff7"/>
            <w:rFonts w:ascii="Times New Roman" w:hAnsi="Times New Roman" w:cs="Times New Roman"/>
          </w:rPr>
          <w:t>接口说明</w:t>
        </w:r>
        <w:r w:rsidR="006B307C">
          <w:tab/>
        </w:r>
        <w:r>
          <w:fldChar w:fldCharType="begin"/>
        </w:r>
        <w:r w:rsidR="006B307C">
          <w:instrText xml:space="preserve"> PAGEREF _Toc169591957 \h </w:instrText>
        </w:r>
        <w:r>
          <w:fldChar w:fldCharType="separate"/>
        </w:r>
        <w:r w:rsidR="006B307C">
          <w:t>117</w:t>
        </w:r>
        <w:r>
          <w:fldChar w:fldCharType="end"/>
        </w:r>
      </w:hyperlink>
    </w:p>
    <w:p w:rsidR="004A1181" w:rsidRDefault="004A1181">
      <w:pPr>
        <w:pStyle w:val="31"/>
        <w:rPr>
          <w:rFonts w:asciiTheme="minorHAnsi" w:hAnsiTheme="minorHAnsi" w:cstheme="minorBidi"/>
          <w:iCs w:val="0"/>
          <w:sz w:val="22"/>
          <w:szCs w:val="24"/>
        </w:rPr>
      </w:pPr>
      <w:hyperlink w:anchor="_Toc169591958" w:history="1">
        <w:r w:rsidR="006B307C">
          <w:rPr>
            <w:rStyle w:val="afffff7"/>
            <w:rFonts w:ascii="Times New Roman" w:hAnsi="Times New Roman" w:cs="Times New Roman"/>
          </w:rPr>
          <w:t>3.3.2</w:t>
        </w:r>
        <w:r w:rsidR="006B307C">
          <w:rPr>
            <w:rFonts w:asciiTheme="minorHAnsi" w:hAnsiTheme="minorHAnsi" w:cstheme="minorBidi"/>
            <w:iCs w:val="0"/>
            <w:sz w:val="22"/>
            <w:szCs w:val="24"/>
          </w:rPr>
          <w:tab/>
        </w:r>
        <w:r w:rsidR="006B307C">
          <w:rPr>
            <w:rStyle w:val="afffff7"/>
            <w:rFonts w:ascii="Times New Roman" w:hAnsi="Times New Roman" w:cs="Times New Roman"/>
          </w:rPr>
          <w:t>接口描述</w:t>
        </w:r>
        <w:r w:rsidR="006B307C">
          <w:tab/>
        </w:r>
        <w:r>
          <w:fldChar w:fldCharType="begin"/>
        </w:r>
        <w:r w:rsidR="006B307C">
          <w:instrText xml:space="preserve"> PAGEREF</w:instrText>
        </w:r>
        <w:r w:rsidR="006B307C">
          <w:instrText xml:space="preserve"> _Toc169591958 \h </w:instrText>
        </w:r>
        <w:r>
          <w:fldChar w:fldCharType="separate"/>
        </w:r>
        <w:r w:rsidR="006B307C">
          <w:t>118</w:t>
        </w:r>
        <w:r>
          <w:fldChar w:fldCharType="end"/>
        </w:r>
      </w:hyperlink>
    </w:p>
    <w:p w:rsidR="004A1181" w:rsidRDefault="004A1181">
      <w:pPr>
        <w:pStyle w:val="24"/>
        <w:tabs>
          <w:tab w:val="left" w:pos="1260"/>
          <w:tab w:val="right" w:leader="dot" w:pos="9230"/>
        </w:tabs>
        <w:rPr>
          <w:rFonts w:asciiTheme="minorHAnsi" w:hAnsiTheme="minorHAnsi" w:cstheme="minorBidi"/>
          <w:smallCaps w:val="0"/>
          <w:sz w:val="22"/>
          <w:szCs w:val="24"/>
        </w:rPr>
      </w:pPr>
      <w:hyperlink w:anchor="_Toc169591959" w:history="1">
        <w:r w:rsidR="006B307C">
          <w:rPr>
            <w:rStyle w:val="afffff7"/>
            <w:rFonts w:ascii="Times New Roman" w:hAnsi="Times New Roman" w:cs="Times New Roman"/>
          </w:rPr>
          <w:t>3.4</w:t>
        </w:r>
        <w:r w:rsidR="006B307C">
          <w:rPr>
            <w:rFonts w:asciiTheme="minorHAnsi" w:hAnsiTheme="minorHAnsi" w:cstheme="minorBidi"/>
            <w:smallCaps w:val="0"/>
            <w:sz w:val="22"/>
            <w:szCs w:val="24"/>
          </w:rPr>
          <w:tab/>
        </w:r>
        <w:r w:rsidR="006B307C">
          <w:rPr>
            <w:rStyle w:val="afffff7"/>
            <w:rFonts w:ascii="Times New Roman" w:hAnsi="Times New Roman" w:cs="Times New Roman"/>
          </w:rPr>
          <w:t>门（急）诊病历表数据操作</w:t>
        </w:r>
        <w:r w:rsidR="006B307C">
          <w:rPr>
            <w:rStyle w:val="afffff7"/>
            <w:rFonts w:ascii="Times New Roman" w:hAnsi="Times New Roman" w:cs="Times New Roman"/>
          </w:rPr>
          <w:t>API</w:t>
        </w:r>
        <w:r w:rsidR="006B307C">
          <w:rPr>
            <w:rStyle w:val="afffff7"/>
            <w:rFonts w:ascii="Times New Roman" w:hAnsi="Times New Roman" w:cs="Times New Roman"/>
          </w:rPr>
          <w:t>接口</w:t>
        </w:r>
        <w:r w:rsidR="006B307C">
          <w:tab/>
        </w:r>
        <w:r>
          <w:fldChar w:fldCharType="begin"/>
        </w:r>
        <w:r w:rsidR="006B307C">
          <w:instrText xml:space="preserve"> PAGEREF _Toc169591959 \h </w:instrText>
        </w:r>
        <w:r>
          <w:fldChar w:fldCharType="separate"/>
        </w:r>
        <w:r w:rsidR="006B307C">
          <w:t>124</w:t>
        </w:r>
        <w:r>
          <w:fldChar w:fldCharType="end"/>
        </w:r>
      </w:hyperlink>
    </w:p>
    <w:p w:rsidR="004A1181" w:rsidRDefault="004A1181">
      <w:pPr>
        <w:pStyle w:val="31"/>
        <w:rPr>
          <w:rFonts w:asciiTheme="minorHAnsi" w:hAnsiTheme="minorHAnsi" w:cstheme="minorBidi"/>
          <w:iCs w:val="0"/>
          <w:sz w:val="22"/>
          <w:szCs w:val="24"/>
        </w:rPr>
      </w:pPr>
      <w:hyperlink w:anchor="_Toc169591960" w:history="1">
        <w:r w:rsidR="006B307C">
          <w:rPr>
            <w:rStyle w:val="afffff7"/>
            <w:rFonts w:ascii="Times New Roman" w:hAnsi="Times New Roman" w:cs="Times New Roman"/>
          </w:rPr>
          <w:t>3.4.1</w:t>
        </w:r>
        <w:r w:rsidR="006B307C">
          <w:rPr>
            <w:rFonts w:asciiTheme="minorHAnsi" w:hAnsiTheme="minorHAnsi" w:cstheme="minorBidi"/>
            <w:iCs w:val="0"/>
            <w:sz w:val="22"/>
            <w:szCs w:val="24"/>
          </w:rPr>
          <w:tab/>
        </w:r>
        <w:r w:rsidR="006B307C">
          <w:rPr>
            <w:rStyle w:val="afffff7"/>
            <w:rFonts w:ascii="Times New Roman" w:hAnsi="Times New Roman" w:cs="Times New Roman"/>
          </w:rPr>
          <w:t>接口说明</w:t>
        </w:r>
        <w:r w:rsidR="006B307C">
          <w:tab/>
        </w:r>
        <w:r>
          <w:fldChar w:fldCharType="begin"/>
        </w:r>
        <w:r w:rsidR="006B307C">
          <w:instrText xml:space="preserve"> PAGEREF _Toc169591960 \h </w:instrText>
        </w:r>
        <w:r>
          <w:fldChar w:fldCharType="separate"/>
        </w:r>
        <w:r w:rsidR="006B307C">
          <w:t>124</w:t>
        </w:r>
        <w:r>
          <w:fldChar w:fldCharType="end"/>
        </w:r>
      </w:hyperlink>
    </w:p>
    <w:p w:rsidR="004A1181" w:rsidRDefault="004A1181">
      <w:pPr>
        <w:pStyle w:val="31"/>
        <w:rPr>
          <w:rFonts w:asciiTheme="minorHAnsi" w:hAnsiTheme="minorHAnsi" w:cstheme="minorBidi"/>
          <w:iCs w:val="0"/>
          <w:sz w:val="22"/>
          <w:szCs w:val="24"/>
        </w:rPr>
      </w:pPr>
      <w:hyperlink w:anchor="_Toc169591961" w:history="1">
        <w:r w:rsidR="006B307C">
          <w:rPr>
            <w:rStyle w:val="afffff7"/>
            <w:rFonts w:ascii="Times New Roman" w:hAnsi="Times New Roman" w:cs="Times New Roman"/>
          </w:rPr>
          <w:t>3.4.2</w:t>
        </w:r>
        <w:r w:rsidR="006B307C">
          <w:rPr>
            <w:rFonts w:asciiTheme="minorHAnsi" w:hAnsiTheme="minorHAnsi" w:cstheme="minorBidi"/>
            <w:iCs w:val="0"/>
            <w:sz w:val="22"/>
            <w:szCs w:val="24"/>
          </w:rPr>
          <w:tab/>
        </w:r>
        <w:r w:rsidR="006B307C">
          <w:rPr>
            <w:rStyle w:val="afffff7"/>
            <w:rFonts w:ascii="Times New Roman" w:hAnsi="Times New Roman" w:cs="Times New Roman"/>
          </w:rPr>
          <w:t>接口描述</w:t>
        </w:r>
        <w:r w:rsidR="006B307C">
          <w:tab/>
        </w:r>
        <w:r>
          <w:fldChar w:fldCharType="begin"/>
        </w:r>
        <w:r w:rsidR="006B307C">
          <w:instrText xml:space="preserve"> PAGEREF _Toc169591961 \h </w:instrText>
        </w:r>
        <w:r>
          <w:fldChar w:fldCharType="separate"/>
        </w:r>
        <w:r w:rsidR="006B307C">
          <w:t>124</w:t>
        </w:r>
        <w:r>
          <w:fldChar w:fldCharType="end"/>
        </w:r>
      </w:hyperlink>
    </w:p>
    <w:p w:rsidR="004A1181" w:rsidRDefault="004A1181">
      <w:pPr>
        <w:pStyle w:val="24"/>
        <w:tabs>
          <w:tab w:val="left" w:pos="1260"/>
          <w:tab w:val="right" w:leader="dot" w:pos="9230"/>
        </w:tabs>
        <w:rPr>
          <w:rFonts w:asciiTheme="minorHAnsi" w:hAnsiTheme="minorHAnsi" w:cstheme="minorBidi"/>
          <w:smallCaps w:val="0"/>
          <w:sz w:val="22"/>
          <w:szCs w:val="24"/>
        </w:rPr>
      </w:pPr>
      <w:hyperlink w:anchor="_Toc169591962" w:history="1">
        <w:r w:rsidR="006B307C">
          <w:rPr>
            <w:rStyle w:val="afffff7"/>
            <w:rFonts w:ascii="Times New Roman" w:hAnsi="Times New Roman" w:cs="Times New Roman"/>
          </w:rPr>
          <w:t>3.5</w:t>
        </w:r>
        <w:r w:rsidR="006B307C">
          <w:rPr>
            <w:rFonts w:asciiTheme="minorHAnsi" w:hAnsiTheme="minorHAnsi" w:cstheme="minorBidi"/>
            <w:smallCaps w:val="0"/>
            <w:sz w:val="22"/>
            <w:szCs w:val="24"/>
          </w:rPr>
          <w:tab/>
        </w:r>
        <w:r w:rsidR="006B307C">
          <w:rPr>
            <w:rStyle w:val="afffff7"/>
            <w:rFonts w:ascii="Times New Roman" w:hAnsi="Times New Roman" w:cs="Times New Roman"/>
          </w:rPr>
          <w:t>门（急）诊留观记录表数据操作</w:t>
        </w:r>
        <w:r w:rsidR="006B307C">
          <w:rPr>
            <w:rStyle w:val="afffff7"/>
            <w:rFonts w:ascii="Times New Roman" w:hAnsi="Times New Roman" w:cs="Times New Roman"/>
          </w:rPr>
          <w:t>API</w:t>
        </w:r>
        <w:r w:rsidR="006B307C">
          <w:rPr>
            <w:rStyle w:val="afffff7"/>
            <w:rFonts w:ascii="Times New Roman" w:hAnsi="Times New Roman" w:cs="Times New Roman"/>
          </w:rPr>
          <w:t>接口</w:t>
        </w:r>
        <w:r w:rsidR="006B307C">
          <w:tab/>
        </w:r>
        <w:r>
          <w:fldChar w:fldCharType="begin"/>
        </w:r>
        <w:r w:rsidR="006B307C">
          <w:instrText xml:space="preserve"> PAGEREF _Toc169591962 \h </w:instrText>
        </w:r>
        <w:r>
          <w:fldChar w:fldCharType="separate"/>
        </w:r>
        <w:r w:rsidR="006B307C">
          <w:t>127</w:t>
        </w:r>
        <w:r>
          <w:fldChar w:fldCharType="end"/>
        </w:r>
      </w:hyperlink>
    </w:p>
    <w:p w:rsidR="004A1181" w:rsidRDefault="004A1181">
      <w:pPr>
        <w:pStyle w:val="31"/>
        <w:rPr>
          <w:rFonts w:asciiTheme="minorHAnsi" w:hAnsiTheme="minorHAnsi" w:cstheme="minorBidi"/>
          <w:iCs w:val="0"/>
          <w:sz w:val="22"/>
          <w:szCs w:val="24"/>
        </w:rPr>
      </w:pPr>
      <w:hyperlink w:anchor="_Toc169591963" w:history="1">
        <w:r w:rsidR="006B307C">
          <w:rPr>
            <w:rStyle w:val="afffff7"/>
            <w:rFonts w:ascii="Times New Roman" w:hAnsi="Times New Roman" w:cs="Times New Roman"/>
          </w:rPr>
          <w:t>3.5.1</w:t>
        </w:r>
        <w:r w:rsidR="006B307C">
          <w:rPr>
            <w:rFonts w:asciiTheme="minorHAnsi" w:hAnsiTheme="minorHAnsi" w:cstheme="minorBidi"/>
            <w:iCs w:val="0"/>
            <w:sz w:val="22"/>
            <w:szCs w:val="24"/>
          </w:rPr>
          <w:tab/>
        </w:r>
        <w:r w:rsidR="006B307C">
          <w:rPr>
            <w:rStyle w:val="afffff7"/>
            <w:rFonts w:ascii="Times New Roman" w:hAnsi="Times New Roman" w:cs="Times New Roman"/>
          </w:rPr>
          <w:t>接口说明</w:t>
        </w:r>
        <w:r w:rsidR="006B307C">
          <w:tab/>
        </w:r>
        <w:r>
          <w:fldChar w:fldCharType="begin"/>
        </w:r>
        <w:r w:rsidR="006B307C">
          <w:instrText xml:space="preserve"> PAGEREF _Toc169591963 \h </w:instrText>
        </w:r>
        <w:r>
          <w:fldChar w:fldCharType="separate"/>
        </w:r>
        <w:r w:rsidR="006B307C">
          <w:t>127</w:t>
        </w:r>
        <w:r>
          <w:fldChar w:fldCharType="end"/>
        </w:r>
      </w:hyperlink>
    </w:p>
    <w:p w:rsidR="004A1181" w:rsidRDefault="004A1181">
      <w:pPr>
        <w:pStyle w:val="31"/>
        <w:rPr>
          <w:rFonts w:asciiTheme="minorHAnsi" w:hAnsiTheme="minorHAnsi" w:cstheme="minorBidi"/>
          <w:iCs w:val="0"/>
          <w:sz w:val="22"/>
          <w:szCs w:val="24"/>
        </w:rPr>
      </w:pPr>
      <w:hyperlink w:anchor="_Toc169591964" w:history="1">
        <w:r w:rsidR="006B307C">
          <w:rPr>
            <w:rStyle w:val="afffff7"/>
            <w:rFonts w:ascii="Times New Roman" w:hAnsi="Times New Roman" w:cs="Times New Roman"/>
          </w:rPr>
          <w:t>3.5.2</w:t>
        </w:r>
        <w:r w:rsidR="006B307C">
          <w:rPr>
            <w:rFonts w:asciiTheme="minorHAnsi" w:hAnsiTheme="minorHAnsi" w:cstheme="minorBidi"/>
            <w:iCs w:val="0"/>
            <w:sz w:val="22"/>
            <w:szCs w:val="24"/>
          </w:rPr>
          <w:tab/>
        </w:r>
        <w:r w:rsidR="006B307C">
          <w:rPr>
            <w:rStyle w:val="afffff7"/>
            <w:rFonts w:ascii="Times New Roman" w:hAnsi="Times New Roman" w:cs="Times New Roman"/>
          </w:rPr>
          <w:t>接口描述</w:t>
        </w:r>
        <w:r w:rsidR="006B307C">
          <w:tab/>
        </w:r>
        <w:r>
          <w:fldChar w:fldCharType="begin"/>
        </w:r>
        <w:r w:rsidR="006B307C">
          <w:instrText xml:space="preserve"> PAGEREF _Toc169591964 \h </w:instrText>
        </w:r>
        <w:r>
          <w:fldChar w:fldCharType="separate"/>
        </w:r>
        <w:r w:rsidR="006B307C">
          <w:t>127</w:t>
        </w:r>
        <w:r>
          <w:fldChar w:fldCharType="end"/>
        </w:r>
      </w:hyperlink>
    </w:p>
    <w:p w:rsidR="004A1181" w:rsidRDefault="004A1181">
      <w:pPr>
        <w:pStyle w:val="24"/>
        <w:tabs>
          <w:tab w:val="left" w:pos="1260"/>
          <w:tab w:val="right" w:leader="dot" w:pos="9230"/>
        </w:tabs>
        <w:rPr>
          <w:rFonts w:asciiTheme="minorHAnsi" w:hAnsiTheme="minorHAnsi" w:cstheme="minorBidi"/>
          <w:smallCaps w:val="0"/>
          <w:sz w:val="22"/>
          <w:szCs w:val="24"/>
        </w:rPr>
      </w:pPr>
      <w:hyperlink w:anchor="_Toc169591965" w:history="1">
        <w:r w:rsidR="006B307C">
          <w:rPr>
            <w:rStyle w:val="afffff7"/>
            <w:rFonts w:ascii="Times New Roman" w:hAnsi="Times New Roman" w:cs="Times New Roman"/>
          </w:rPr>
          <w:t>3.6</w:t>
        </w:r>
        <w:r w:rsidR="006B307C">
          <w:rPr>
            <w:rFonts w:asciiTheme="minorHAnsi" w:hAnsiTheme="minorHAnsi" w:cstheme="minorBidi"/>
            <w:smallCaps w:val="0"/>
            <w:sz w:val="22"/>
            <w:szCs w:val="24"/>
          </w:rPr>
          <w:tab/>
        </w:r>
        <w:r w:rsidR="006B307C">
          <w:rPr>
            <w:rStyle w:val="afffff7"/>
            <w:rFonts w:ascii="Times New Roman" w:hAnsi="Times New Roman" w:cs="Times New Roman"/>
          </w:rPr>
          <w:t>入院记录表数据操作</w:t>
        </w:r>
        <w:r w:rsidR="006B307C">
          <w:rPr>
            <w:rStyle w:val="afffff7"/>
            <w:rFonts w:ascii="Times New Roman" w:hAnsi="Times New Roman" w:cs="Times New Roman"/>
          </w:rPr>
          <w:t>API</w:t>
        </w:r>
        <w:r w:rsidR="006B307C">
          <w:rPr>
            <w:rStyle w:val="afffff7"/>
            <w:rFonts w:ascii="Times New Roman" w:hAnsi="Times New Roman" w:cs="Times New Roman"/>
          </w:rPr>
          <w:t>接口</w:t>
        </w:r>
        <w:r w:rsidR="006B307C">
          <w:tab/>
        </w:r>
        <w:r>
          <w:fldChar w:fldCharType="begin"/>
        </w:r>
        <w:r w:rsidR="006B307C">
          <w:instrText xml:space="preserve"> PAGEREF _Toc169591965 \h </w:instrText>
        </w:r>
        <w:r>
          <w:fldChar w:fldCharType="separate"/>
        </w:r>
        <w:r w:rsidR="006B307C">
          <w:t>130</w:t>
        </w:r>
        <w:r>
          <w:fldChar w:fldCharType="end"/>
        </w:r>
      </w:hyperlink>
    </w:p>
    <w:p w:rsidR="004A1181" w:rsidRDefault="004A1181">
      <w:pPr>
        <w:pStyle w:val="31"/>
        <w:rPr>
          <w:rFonts w:asciiTheme="minorHAnsi" w:hAnsiTheme="minorHAnsi" w:cstheme="minorBidi"/>
          <w:iCs w:val="0"/>
          <w:sz w:val="22"/>
          <w:szCs w:val="24"/>
        </w:rPr>
      </w:pPr>
      <w:hyperlink w:anchor="_Toc169591966" w:history="1">
        <w:r w:rsidR="006B307C">
          <w:rPr>
            <w:rStyle w:val="afffff7"/>
            <w:rFonts w:ascii="Times New Roman" w:hAnsi="Times New Roman" w:cs="Times New Roman"/>
          </w:rPr>
          <w:t>3.6.1</w:t>
        </w:r>
        <w:r w:rsidR="006B307C">
          <w:rPr>
            <w:rFonts w:asciiTheme="minorHAnsi" w:hAnsiTheme="minorHAnsi" w:cstheme="minorBidi"/>
            <w:iCs w:val="0"/>
            <w:sz w:val="22"/>
            <w:szCs w:val="24"/>
          </w:rPr>
          <w:tab/>
        </w:r>
        <w:r w:rsidR="006B307C">
          <w:rPr>
            <w:rStyle w:val="afffff7"/>
            <w:rFonts w:ascii="Times New Roman" w:hAnsi="Times New Roman" w:cs="Times New Roman"/>
          </w:rPr>
          <w:t>接口说明</w:t>
        </w:r>
        <w:r w:rsidR="006B307C">
          <w:tab/>
        </w:r>
        <w:r>
          <w:fldChar w:fldCharType="begin"/>
        </w:r>
        <w:r w:rsidR="006B307C">
          <w:instrText xml:space="preserve"> PAGEREF _Toc169591966 \h </w:instrText>
        </w:r>
        <w:r>
          <w:fldChar w:fldCharType="separate"/>
        </w:r>
        <w:r w:rsidR="006B307C">
          <w:t>130</w:t>
        </w:r>
        <w:r>
          <w:fldChar w:fldCharType="end"/>
        </w:r>
      </w:hyperlink>
    </w:p>
    <w:p w:rsidR="004A1181" w:rsidRDefault="004A1181">
      <w:pPr>
        <w:pStyle w:val="31"/>
        <w:rPr>
          <w:rFonts w:asciiTheme="minorHAnsi" w:hAnsiTheme="minorHAnsi" w:cstheme="minorBidi"/>
          <w:iCs w:val="0"/>
          <w:sz w:val="22"/>
          <w:szCs w:val="24"/>
        </w:rPr>
      </w:pPr>
      <w:hyperlink w:anchor="_Toc169591967" w:history="1">
        <w:r w:rsidR="006B307C">
          <w:rPr>
            <w:rStyle w:val="afffff7"/>
            <w:rFonts w:ascii="Times New Roman" w:hAnsi="Times New Roman" w:cs="Times New Roman"/>
          </w:rPr>
          <w:t>3.6.2</w:t>
        </w:r>
        <w:r w:rsidR="006B307C">
          <w:rPr>
            <w:rFonts w:asciiTheme="minorHAnsi" w:hAnsiTheme="minorHAnsi" w:cstheme="minorBidi"/>
            <w:iCs w:val="0"/>
            <w:sz w:val="22"/>
            <w:szCs w:val="24"/>
          </w:rPr>
          <w:tab/>
        </w:r>
        <w:r w:rsidR="006B307C">
          <w:rPr>
            <w:rStyle w:val="afffff7"/>
            <w:rFonts w:ascii="Times New Roman" w:hAnsi="Times New Roman" w:cs="Times New Roman"/>
          </w:rPr>
          <w:t>接口描述</w:t>
        </w:r>
        <w:r w:rsidR="006B307C">
          <w:tab/>
        </w:r>
        <w:r>
          <w:fldChar w:fldCharType="begin"/>
        </w:r>
        <w:r w:rsidR="006B307C">
          <w:instrText xml:space="preserve"> PAGEREF _Toc169591967 \h </w:instrText>
        </w:r>
        <w:r>
          <w:fldChar w:fldCharType="separate"/>
        </w:r>
        <w:r w:rsidR="006B307C">
          <w:t>130</w:t>
        </w:r>
        <w:r>
          <w:fldChar w:fldCharType="end"/>
        </w:r>
      </w:hyperlink>
    </w:p>
    <w:p w:rsidR="004A1181" w:rsidRDefault="004A1181">
      <w:pPr>
        <w:pStyle w:val="24"/>
        <w:tabs>
          <w:tab w:val="left" w:pos="1260"/>
          <w:tab w:val="right" w:leader="dot" w:pos="9230"/>
        </w:tabs>
        <w:rPr>
          <w:rFonts w:asciiTheme="minorHAnsi" w:hAnsiTheme="minorHAnsi" w:cstheme="minorBidi"/>
          <w:smallCaps w:val="0"/>
          <w:sz w:val="22"/>
          <w:szCs w:val="24"/>
        </w:rPr>
      </w:pPr>
      <w:hyperlink w:anchor="_Toc169591968" w:history="1">
        <w:r w:rsidR="006B307C">
          <w:rPr>
            <w:rStyle w:val="afffff7"/>
            <w:rFonts w:ascii="Times New Roman" w:hAnsi="Times New Roman" w:cs="Times New Roman"/>
          </w:rPr>
          <w:t>3.7</w:t>
        </w:r>
        <w:r w:rsidR="006B307C">
          <w:rPr>
            <w:rFonts w:asciiTheme="minorHAnsi" w:hAnsiTheme="minorHAnsi" w:cstheme="minorBidi"/>
            <w:smallCaps w:val="0"/>
            <w:sz w:val="22"/>
            <w:szCs w:val="24"/>
          </w:rPr>
          <w:tab/>
        </w:r>
        <w:r w:rsidR="006B307C">
          <w:rPr>
            <w:rStyle w:val="afffff7"/>
            <w:rFonts w:ascii="Times New Roman" w:hAnsi="Times New Roman" w:cs="Times New Roman"/>
          </w:rPr>
          <w:t>住院首次病程记录表数据操作</w:t>
        </w:r>
        <w:r w:rsidR="006B307C">
          <w:rPr>
            <w:rStyle w:val="afffff7"/>
            <w:rFonts w:ascii="Times New Roman" w:hAnsi="Times New Roman" w:cs="Times New Roman"/>
          </w:rPr>
          <w:t>AP</w:t>
        </w:r>
        <w:r w:rsidR="006B307C">
          <w:rPr>
            <w:rStyle w:val="afffff7"/>
            <w:rFonts w:ascii="Times New Roman" w:hAnsi="Times New Roman" w:cs="Times New Roman"/>
          </w:rPr>
          <w:t>I</w:t>
        </w:r>
        <w:r w:rsidR="006B307C">
          <w:rPr>
            <w:rStyle w:val="afffff7"/>
            <w:rFonts w:ascii="Times New Roman" w:hAnsi="Times New Roman" w:cs="Times New Roman"/>
          </w:rPr>
          <w:t>接口</w:t>
        </w:r>
        <w:r w:rsidR="006B307C">
          <w:tab/>
        </w:r>
        <w:r>
          <w:fldChar w:fldCharType="begin"/>
        </w:r>
        <w:r w:rsidR="006B307C">
          <w:instrText xml:space="preserve"> PAGEREF _Toc169591968 \h </w:instrText>
        </w:r>
        <w:r>
          <w:fldChar w:fldCharType="separate"/>
        </w:r>
        <w:r w:rsidR="006B307C">
          <w:t>135</w:t>
        </w:r>
        <w:r>
          <w:fldChar w:fldCharType="end"/>
        </w:r>
      </w:hyperlink>
    </w:p>
    <w:p w:rsidR="004A1181" w:rsidRDefault="004A1181">
      <w:pPr>
        <w:pStyle w:val="31"/>
        <w:rPr>
          <w:rFonts w:asciiTheme="minorHAnsi" w:hAnsiTheme="minorHAnsi" w:cstheme="minorBidi"/>
          <w:iCs w:val="0"/>
          <w:sz w:val="22"/>
          <w:szCs w:val="24"/>
        </w:rPr>
      </w:pPr>
      <w:hyperlink w:anchor="_Toc169591969" w:history="1">
        <w:r w:rsidR="006B307C">
          <w:rPr>
            <w:rStyle w:val="afffff7"/>
            <w:rFonts w:ascii="Times New Roman" w:hAnsi="Times New Roman" w:cs="Times New Roman"/>
          </w:rPr>
          <w:t>3.7.1</w:t>
        </w:r>
        <w:r w:rsidR="006B307C">
          <w:rPr>
            <w:rFonts w:asciiTheme="minorHAnsi" w:hAnsiTheme="minorHAnsi" w:cstheme="minorBidi"/>
            <w:iCs w:val="0"/>
            <w:sz w:val="22"/>
            <w:szCs w:val="24"/>
          </w:rPr>
          <w:tab/>
        </w:r>
        <w:r w:rsidR="006B307C">
          <w:rPr>
            <w:rStyle w:val="afffff7"/>
            <w:rFonts w:ascii="Times New Roman" w:hAnsi="Times New Roman" w:cs="Times New Roman"/>
          </w:rPr>
          <w:t>接口说明</w:t>
        </w:r>
        <w:r w:rsidR="006B307C">
          <w:tab/>
        </w:r>
        <w:r>
          <w:fldChar w:fldCharType="begin"/>
        </w:r>
        <w:r w:rsidR="006B307C">
          <w:instrText xml:space="preserve"> PAGEREF _Toc169591969 \h </w:instrText>
        </w:r>
        <w:r>
          <w:fldChar w:fldCharType="separate"/>
        </w:r>
        <w:r w:rsidR="006B307C">
          <w:t>135</w:t>
        </w:r>
        <w:r>
          <w:fldChar w:fldCharType="end"/>
        </w:r>
      </w:hyperlink>
    </w:p>
    <w:p w:rsidR="004A1181" w:rsidRDefault="004A1181">
      <w:pPr>
        <w:pStyle w:val="31"/>
        <w:rPr>
          <w:rFonts w:asciiTheme="minorHAnsi" w:hAnsiTheme="minorHAnsi" w:cstheme="minorBidi"/>
          <w:iCs w:val="0"/>
          <w:sz w:val="22"/>
          <w:szCs w:val="24"/>
        </w:rPr>
      </w:pPr>
      <w:hyperlink w:anchor="_Toc169591970" w:history="1">
        <w:r w:rsidR="006B307C">
          <w:rPr>
            <w:rStyle w:val="afffff7"/>
            <w:rFonts w:ascii="Times New Roman" w:hAnsi="Times New Roman" w:cs="Times New Roman"/>
          </w:rPr>
          <w:t>3.7.2</w:t>
        </w:r>
        <w:r w:rsidR="006B307C">
          <w:rPr>
            <w:rFonts w:asciiTheme="minorHAnsi" w:hAnsiTheme="minorHAnsi" w:cstheme="minorBidi"/>
            <w:iCs w:val="0"/>
            <w:sz w:val="22"/>
            <w:szCs w:val="24"/>
          </w:rPr>
          <w:tab/>
        </w:r>
        <w:r w:rsidR="006B307C">
          <w:rPr>
            <w:rStyle w:val="afffff7"/>
            <w:rFonts w:ascii="Times New Roman" w:hAnsi="Times New Roman" w:cs="Times New Roman"/>
          </w:rPr>
          <w:t>接口描述</w:t>
        </w:r>
        <w:r w:rsidR="006B307C">
          <w:tab/>
        </w:r>
        <w:r>
          <w:fldChar w:fldCharType="begin"/>
        </w:r>
        <w:r w:rsidR="006B307C">
          <w:instrText xml:space="preserve"> PAGEREF _Toc169591970 \h </w:instrText>
        </w:r>
        <w:r>
          <w:fldChar w:fldCharType="separate"/>
        </w:r>
        <w:r w:rsidR="006B307C">
          <w:t>135</w:t>
        </w:r>
        <w:r>
          <w:fldChar w:fldCharType="end"/>
        </w:r>
      </w:hyperlink>
    </w:p>
    <w:p w:rsidR="004A1181" w:rsidRDefault="004A1181">
      <w:pPr>
        <w:pStyle w:val="24"/>
        <w:tabs>
          <w:tab w:val="left" w:pos="1260"/>
          <w:tab w:val="right" w:leader="dot" w:pos="9230"/>
        </w:tabs>
        <w:rPr>
          <w:rFonts w:asciiTheme="minorHAnsi" w:hAnsiTheme="minorHAnsi" w:cstheme="minorBidi"/>
          <w:smallCaps w:val="0"/>
          <w:sz w:val="22"/>
          <w:szCs w:val="24"/>
        </w:rPr>
      </w:pPr>
      <w:hyperlink w:anchor="_Toc169591971" w:history="1">
        <w:r w:rsidR="006B307C">
          <w:rPr>
            <w:rStyle w:val="afffff7"/>
            <w:rFonts w:ascii="Times New Roman" w:hAnsi="Times New Roman" w:cs="Times New Roman"/>
          </w:rPr>
          <w:t>3.8</w:t>
        </w:r>
        <w:r w:rsidR="006B307C">
          <w:rPr>
            <w:rFonts w:asciiTheme="minorHAnsi" w:hAnsiTheme="minorHAnsi" w:cstheme="minorBidi"/>
            <w:smallCaps w:val="0"/>
            <w:sz w:val="22"/>
            <w:szCs w:val="24"/>
          </w:rPr>
          <w:tab/>
        </w:r>
        <w:r w:rsidR="006B307C">
          <w:rPr>
            <w:rStyle w:val="afffff7"/>
            <w:rFonts w:ascii="Times New Roman" w:hAnsi="Times New Roman" w:cs="Times New Roman"/>
          </w:rPr>
          <w:t>住院日常病程记录表数据操作</w:t>
        </w:r>
        <w:r w:rsidR="006B307C">
          <w:rPr>
            <w:rStyle w:val="afffff7"/>
            <w:rFonts w:ascii="Times New Roman" w:hAnsi="Times New Roman" w:cs="Times New Roman"/>
          </w:rPr>
          <w:t>API</w:t>
        </w:r>
        <w:r w:rsidR="006B307C">
          <w:rPr>
            <w:rStyle w:val="afffff7"/>
            <w:rFonts w:ascii="Times New Roman" w:hAnsi="Times New Roman" w:cs="Times New Roman"/>
          </w:rPr>
          <w:t>接口</w:t>
        </w:r>
        <w:r w:rsidR="006B307C">
          <w:tab/>
        </w:r>
        <w:r>
          <w:fldChar w:fldCharType="begin"/>
        </w:r>
        <w:r w:rsidR="006B307C">
          <w:instrText xml:space="preserve"> PAGEREF _Toc169591971 \h </w:instrText>
        </w:r>
        <w:r>
          <w:fldChar w:fldCharType="separate"/>
        </w:r>
        <w:r w:rsidR="006B307C">
          <w:t>139</w:t>
        </w:r>
        <w:r>
          <w:fldChar w:fldCharType="end"/>
        </w:r>
      </w:hyperlink>
    </w:p>
    <w:p w:rsidR="004A1181" w:rsidRDefault="004A1181">
      <w:pPr>
        <w:pStyle w:val="31"/>
        <w:rPr>
          <w:rFonts w:asciiTheme="minorHAnsi" w:hAnsiTheme="minorHAnsi" w:cstheme="minorBidi"/>
          <w:iCs w:val="0"/>
          <w:sz w:val="22"/>
          <w:szCs w:val="24"/>
        </w:rPr>
      </w:pPr>
      <w:hyperlink w:anchor="_Toc169591972" w:history="1">
        <w:r w:rsidR="006B307C">
          <w:rPr>
            <w:rStyle w:val="afffff7"/>
            <w:rFonts w:ascii="Times New Roman" w:hAnsi="Times New Roman" w:cs="Times New Roman"/>
          </w:rPr>
          <w:t>3.8.1</w:t>
        </w:r>
        <w:r w:rsidR="006B307C">
          <w:rPr>
            <w:rFonts w:asciiTheme="minorHAnsi" w:hAnsiTheme="minorHAnsi" w:cstheme="minorBidi"/>
            <w:iCs w:val="0"/>
            <w:sz w:val="22"/>
            <w:szCs w:val="24"/>
          </w:rPr>
          <w:tab/>
        </w:r>
        <w:r w:rsidR="006B307C">
          <w:rPr>
            <w:rStyle w:val="afffff7"/>
            <w:rFonts w:ascii="Times New Roman" w:hAnsi="Times New Roman" w:cs="Times New Roman"/>
          </w:rPr>
          <w:t>接口说明</w:t>
        </w:r>
        <w:r w:rsidR="006B307C">
          <w:tab/>
        </w:r>
        <w:r>
          <w:fldChar w:fldCharType="begin"/>
        </w:r>
        <w:r w:rsidR="006B307C">
          <w:instrText xml:space="preserve"> PAGEREF _Toc169591972 \h </w:instrText>
        </w:r>
        <w:r>
          <w:fldChar w:fldCharType="separate"/>
        </w:r>
        <w:r w:rsidR="006B307C">
          <w:t>139</w:t>
        </w:r>
        <w:r>
          <w:fldChar w:fldCharType="end"/>
        </w:r>
      </w:hyperlink>
    </w:p>
    <w:p w:rsidR="004A1181" w:rsidRDefault="004A1181">
      <w:pPr>
        <w:pStyle w:val="31"/>
        <w:rPr>
          <w:rFonts w:asciiTheme="minorHAnsi" w:hAnsiTheme="minorHAnsi" w:cstheme="minorBidi"/>
          <w:iCs w:val="0"/>
          <w:sz w:val="22"/>
          <w:szCs w:val="24"/>
        </w:rPr>
      </w:pPr>
      <w:hyperlink w:anchor="_Toc169591973" w:history="1">
        <w:r w:rsidR="006B307C">
          <w:rPr>
            <w:rStyle w:val="afffff7"/>
            <w:rFonts w:ascii="Times New Roman" w:hAnsi="Times New Roman" w:cs="Times New Roman"/>
          </w:rPr>
          <w:t>3.8.2</w:t>
        </w:r>
        <w:r w:rsidR="006B307C">
          <w:rPr>
            <w:rFonts w:asciiTheme="minorHAnsi" w:hAnsiTheme="minorHAnsi" w:cstheme="minorBidi"/>
            <w:iCs w:val="0"/>
            <w:sz w:val="22"/>
            <w:szCs w:val="24"/>
          </w:rPr>
          <w:tab/>
        </w:r>
        <w:r w:rsidR="006B307C">
          <w:rPr>
            <w:rStyle w:val="afffff7"/>
            <w:rFonts w:ascii="Times New Roman" w:hAnsi="Times New Roman" w:cs="Times New Roman"/>
          </w:rPr>
          <w:t>接口描述</w:t>
        </w:r>
        <w:r w:rsidR="006B307C">
          <w:tab/>
        </w:r>
        <w:r>
          <w:fldChar w:fldCharType="begin"/>
        </w:r>
        <w:r w:rsidR="006B307C">
          <w:instrText xml:space="preserve"> PAGEREF _Toc169591973 \h </w:instrText>
        </w:r>
        <w:r>
          <w:fldChar w:fldCharType="separate"/>
        </w:r>
        <w:r w:rsidR="006B307C">
          <w:t>139</w:t>
        </w:r>
        <w:r>
          <w:fldChar w:fldCharType="end"/>
        </w:r>
      </w:hyperlink>
    </w:p>
    <w:p w:rsidR="004A1181" w:rsidRDefault="004A1181">
      <w:pPr>
        <w:pStyle w:val="24"/>
        <w:tabs>
          <w:tab w:val="left" w:pos="1260"/>
          <w:tab w:val="right" w:leader="dot" w:pos="9230"/>
        </w:tabs>
        <w:rPr>
          <w:rFonts w:asciiTheme="minorHAnsi" w:hAnsiTheme="minorHAnsi" w:cstheme="minorBidi"/>
          <w:smallCaps w:val="0"/>
          <w:sz w:val="22"/>
          <w:szCs w:val="24"/>
        </w:rPr>
      </w:pPr>
      <w:hyperlink w:anchor="_Toc169591974" w:history="1">
        <w:r w:rsidR="006B307C">
          <w:rPr>
            <w:rStyle w:val="afffff7"/>
            <w:rFonts w:ascii="Times New Roman" w:hAnsi="Times New Roman" w:cs="Times New Roman"/>
          </w:rPr>
          <w:t>3.9</w:t>
        </w:r>
        <w:r w:rsidR="006B307C">
          <w:rPr>
            <w:rFonts w:asciiTheme="minorHAnsi" w:hAnsiTheme="minorHAnsi" w:cstheme="minorBidi"/>
            <w:smallCaps w:val="0"/>
            <w:sz w:val="22"/>
            <w:szCs w:val="24"/>
          </w:rPr>
          <w:tab/>
        </w:r>
        <w:r w:rsidR="006B307C">
          <w:rPr>
            <w:rStyle w:val="afffff7"/>
            <w:rFonts w:ascii="Times New Roman" w:hAnsi="Times New Roman" w:cs="Times New Roman"/>
          </w:rPr>
          <w:t>住院病案首页表数据操作</w:t>
        </w:r>
        <w:r w:rsidR="006B307C">
          <w:rPr>
            <w:rStyle w:val="afffff7"/>
            <w:rFonts w:ascii="Times New Roman" w:hAnsi="Times New Roman" w:cs="Times New Roman"/>
          </w:rPr>
          <w:t>API</w:t>
        </w:r>
        <w:r w:rsidR="006B307C">
          <w:rPr>
            <w:rStyle w:val="afffff7"/>
            <w:rFonts w:ascii="Times New Roman" w:hAnsi="Times New Roman" w:cs="Times New Roman"/>
          </w:rPr>
          <w:t>接口</w:t>
        </w:r>
        <w:r w:rsidR="006B307C">
          <w:tab/>
        </w:r>
        <w:r>
          <w:fldChar w:fldCharType="begin"/>
        </w:r>
        <w:r w:rsidR="006B307C">
          <w:instrText xml:space="preserve"> PAGEREF _Toc169591974 \h </w:instrText>
        </w:r>
        <w:r>
          <w:fldChar w:fldCharType="separate"/>
        </w:r>
        <w:r w:rsidR="006B307C">
          <w:t>141</w:t>
        </w:r>
        <w:r>
          <w:fldChar w:fldCharType="end"/>
        </w:r>
      </w:hyperlink>
    </w:p>
    <w:p w:rsidR="004A1181" w:rsidRDefault="004A1181">
      <w:pPr>
        <w:pStyle w:val="31"/>
        <w:rPr>
          <w:rFonts w:asciiTheme="minorHAnsi" w:hAnsiTheme="minorHAnsi" w:cstheme="minorBidi"/>
          <w:iCs w:val="0"/>
          <w:sz w:val="22"/>
          <w:szCs w:val="24"/>
        </w:rPr>
      </w:pPr>
      <w:hyperlink w:anchor="_Toc169591975" w:history="1">
        <w:r w:rsidR="006B307C">
          <w:rPr>
            <w:rStyle w:val="afffff7"/>
            <w:rFonts w:ascii="Times New Roman" w:hAnsi="Times New Roman" w:cs="Times New Roman"/>
          </w:rPr>
          <w:t>3.9.1</w:t>
        </w:r>
        <w:r w:rsidR="006B307C">
          <w:rPr>
            <w:rFonts w:asciiTheme="minorHAnsi" w:hAnsiTheme="minorHAnsi" w:cstheme="minorBidi"/>
            <w:iCs w:val="0"/>
            <w:sz w:val="22"/>
            <w:szCs w:val="24"/>
          </w:rPr>
          <w:tab/>
        </w:r>
        <w:r w:rsidR="006B307C">
          <w:rPr>
            <w:rStyle w:val="afffff7"/>
            <w:rFonts w:ascii="Times New Roman" w:hAnsi="Times New Roman" w:cs="Times New Roman"/>
          </w:rPr>
          <w:t>接口说</w:t>
        </w:r>
        <w:r w:rsidR="006B307C">
          <w:rPr>
            <w:rStyle w:val="afffff7"/>
            <w:rFonts w:ascii="Times New Roman" w:hAnsi="Times New Roman" w:cs="Times New Roman"/>
          </w:rPr>
          <w:t>明</w:t>
        </w:r>
        <w:r w:rsidR="006B307C">
          <w:tab/>
        </w:r>
        <w:r>
          <w:fldChar w:fldCharType="begin"/>
        </w:r>
        <w:r w:rsidR="006B307C">
          <w:instrText xml:space="preserve"> PAGEREF _Toc169591975 \h </w:instrText>
        </w:r>
        <w:r>
          <w:fldChar w:fldCharType="separate"/>
        </w:r>
        <w:r w:rsidR="006B307C">
          <w:t>141</w:t>
        </w:r>
        <w:r>
          <w:fldChar w:fldCharType="end"/>
        </w:r>
      </w:hyperlink>
    </w:p>
    <w:p w:rsidR="004A1181" w:rsidRDefault="004A1181">
      <w:pPr>
        <w:pStyle w:val="31"/>
        <w:rPr>
          <w:rFonts w:asciiTheme="minorHAnsi" w:hAnsiTheme="minorHAnsi" w:cstheme="minorBidi"/>
          <w:iCs w:val="0"/>
          <w:sz w:val="22"/>
          <w:szCs w:val="24"/>
        </w:rPr>
      </w:pPr>
      <w:hyperlink w:anchor="_Toc169591976" w:history="1">
        <w:r w:rsidR="006B307C">
          <w:rPr>
            <w:rStyle w:val="afffff7"/>
            <w:rFonts w:ascii="Times New Roman" w:hAnsi="Times New Roman" w:cs="Times New Roman"/>
          </w:rPr>
          <w:t>3.9.2</w:t>
        </w:r>
        <w:r w:rsidR="006B307C">
          <w:rPr>
            <w:rFonts w:asciiTheme="minorHAnsi" w:hAnsiTheme="minorHAnsi" w:cstheme="minorBidi"/>
            <w:iCs w:val="0"/>
            <w:sz w:val="22"/>
            <w:szCs w:val="24"/>
          </w:rPr>
          <w:tab/>
        </w:r>
        <w:r w:rsidR="006B307C">
          <w:rPr>
            <w:rStyle w:val="afffff7"/>
            <w:rFonts w:ascii="Times New Roman" w:hAnsi="Times New Roman" w:cs="Times New Roman"/>
          </w:rPr>
          <w:t>接口描述</w:t>
        </w:r>
        <w:r w:rsidR="006B307C">
          <w:tab/>
        </w:r>
        <w:r>
          <w:fldChar w:fldCharType="begin"/>
        </w:r>
        <w:r w:rsidR="006B307C">
          <w:instrText xml:space="preserve"> PAGEREF _Toc169591976 \h </w:instrText>
        </w:r>
        <w:r>
          <w:fldChar w:fldCharType="separate"/>
        </w:r>
        <w:r w:rsidR="006B307C">
          <w:t>141</w:t>
        </w:r>
        <w:r>
          <w:fldChar w:fldCharType="end"/>
        </w:r>
      </w:hyperlink>
    </w:p>
    <w:p w:rsidR="004A1181" w:rsidRDefault="004A1181">
      <w:pPr>
        <w:pStyle w:val="24"/>
        <w:tabs>
          <w:tab w:val="left" w:pos="1260"/>
          <w:tab w:val="right" w:leader="dot" w:pos="9230"/>
        </w:tabs>
        <w:rPr>
          <w:rFonts w:asciiTheme="minorHAnsi" w:hAnsiTheme="minorHAnsi" w:cstheme="minorBidi"/>
          <w:smallCaps w:val="0"/>
          <w:sz w:val="22"/>
          <w:szCs w:val="24"/>
        </w:rPr>
      </w:pPr>
      <w:hyperlink w:anchor="_Toc169591977" w:history="1">
        <w:r w:rsidR="006B307C">
          <w:rPr>
            <w:rStyle w:val="afffff7"/>
            <w:rFonts w:ascii="Times New Roman" w:hAnsi="Times New Roman" w:cs="Times New Roman"/>
          </w:rPr>
          <w:t>3.10</w:t>
        </w:r>
        <w:r w:rsidR="006B307C">
          <w:rPr>
            <w:rFonts w:asciiTheme="minorHAnsi" w:hAnsiTheme="minorHAnsi" w:cstheme="minorBidi"/>
            <w:smallCaps w:val="0"/>
            <w:sz w:val="22"/>
            <w:szCs w:val="24"/>
          </w:rPr>
          <w:tab/>
        </w:r>
        <w:r w:rsidR="006B307C">
          <w:rPr>
            <w:rStyle w:val="afffff7"/>
            <w:rFonts w:ascii="Times New Roman" w:hAnsi="Times New Roman" w:cs="Times New Roman"/>
          </w:rPr>
          <w:t>出院记录表数据操作</w:t>
        </w:r>
        <w:r w:rsidR="006B307C">
          <w:rPr>
            <w:rStyle w:val="afffff7"/>
            <w:rFonts w:ascii="Times New Roman" w:hAnsi="Times New Roman" w:cs="Times New Roman"/>
          </w:rPr>
          <w:t>API</w:t>
        </w:r>
        <w:r w:rsidR="006B307C">
          <w:rPr>
            <w:rStyle w:val="afffff7"/>
            <w:rFonts w:ascii="Times New Roman" w:hAnsi="Times New Roman" w:cs="Times New Roman"/>
          </w:rPr>
          <w:t>接口</w:t>
        </w:r>
        <w:r w:rsidR="006B307C">
          <w:tab/>
        </w:r>
        <w:r>
          <w:fldChar w:fldCharType="begin"/>
        </w:r>
        <w:r w:rsidR="006B307C">
          <w:instrText xml:space="preserve"> PAGEREF _Toc169591977 \h </w:instrText>
        </w:r>
        <w:r>
          <w:fldChar w:fldCharType="separate"/>
        </w:r>
        <w:r w:rsidR="006B307C">
          <w:t>145</w:t>
        </w:r>
        <w:r>
          <w:fldChar w:fldCharType="end"/>
        </w:r>
      </w:hyperlink>
    </w:p>
    <w:p w:rsidR="004A1181" w:rsidRDefault="004A1181">
      <w:pPr>
        <w:pStyle w:val="31"/>
        <w:rPr>
          <w:rFonts w:asciiTheme="minorHAnsi" w:hAnsiTheme="minorHAnsi" w:cstheme="minorBidi"/>
          <w:iCs w:val="0"/>
          <w:sz w:val="22"/>
          <w:szCs w:val="24"/>
        </w:rPr>
      </w:pPr>
      <w:hyperlink w:anchor="_Toc169591978" w:history="1">
        <w:r w:rsidR="006B307C">
          <w:rPr>
            <w:rStyle w:val="afffff7"/>
            <w:rFonts w:ascii="Times New Roman" w:hAnsi="Times New Roman" w:cs="Times New Roman"/>
          </w:rPr>
          <w:t>3.10.1</w:t>
        </w:r>
        <w:r w:rsidR="006B307C">
          <w:rPr>
            <w:rFonts w:asciiTheme="minorHAnsi" w:hAnsiTheme="minorHAnsi" w:cstheme="minorBidi"/>
            <w:iCs w:val="0"/>
            <w:sz w:val="22"/>
            <w:szCs w:val="24"/>
          </w:rPr>
          <w:tab/>
        </w:r>
        <w:r w:rsidR="006B307C">
          <w:rPr>
            <w:rStyle w:val="afffff7"/>
            <w:rFonts w:ascii="Times New Roman" w:hAnsi="Times New Roman" w:cs="Times New Roman"/>
          </w:rPr>
          <w:t>接口说明</w:t>
        </w:r>
        <w:r w:rsidR="006B307C">
          <w:tab/>
        </w:r>
        <w:r>
          <w:fldChar w:fldCharType="begin"/>
        </w:r>
        <w:r w:rsidR="006B307C">
          <w:instrText xml:space="preserve"> PAGEREF _Toc169591978 \h </w:instrText>
        </w:r>
        <w:r>
          <w:fldChar w:fldCharType="separate"/>
        </w:r>
        <w:r w:rsidR="006B307C">
          <w:t>145</w:t>
        </w:r>
        <w:r>
          <w:fldChar w:fldCharType="end"/>
        </w:r>
      </w:hyperlink>
    </w:p>
    <w:p w:rsidR="004A1181" w:rsidRDefault="004A1181">
      <w:pPr>
        <w:pStyle w:val="31"/>
        <w:rPr>
          <w:rFonts w:asciiTheme="minorHAnsi" w:hAnsiTheme="minorHAnsi" w:cstheme="minorBidi"/>
          <w:iCs w:val="0"/>
          <w:sz w:val="22"/>
          <w:szCs w:val="24"/>
        </w:rPr>
      </w:pPr>
      <w:hyperlink w:anchor="_Toc169591979" w:history="1">
        <w:r w:rsidR="006B307C">
          <w:rPr>
            <w:rStyle w:val="afffff7"/>
            <w:rFonts w:ascii="Times New Roman" w:hAnsi="Times New Roman" w:cs="Times New Roman"/>
          </w:rPr>
          <w:t>3.10.2</w:t>
        </w:r>
        <w:r w:rsidR="006B307C">
          <w:rPr>
            <w:rFonts w:asciiTheme="minorHAnsi" w:hAnsiTheme="minorHAnsi" w:cstheme="minorBidi"/>
            <w:iCs w:val="0"/>
            <w:sz w:val="22"/>
            <w:szCs w:val="24"/>
          </w:rPr>
          <w:tab/>
        </w:r>
        <w:r w:rsidR="006B307C">
          <w:rPr>
            <w:rStyle w:val="afffff7"/>
            <w:rFonts w:ascii="Times New Roman" w:hAnsi="Times New Roman" w:cs="Times New Roman"/>
          </w:rPr>
          <w:t>接口描述</w:t>
        </w:r>
        <w:r w:rsidR="006B307C">
          <w:tab/>
        </w:r>
        <w:r>
          <w:fldChar w:fldCharType="begin"/>
        </w:r>
        <w:r w:rsidR="006B307C">
          <w:instrText xml:space="preserve"> PAGEREF _Toc169591979 \h </w:instrText>
        </w:r>
        <w:r>
          <w:fldChar w:fldCharType="separate"/>
        </w:r>
        <w:r w:rsidR="006B307C">
          <w:t>145</w:t>
        </w:r>
        <w:r>
          <w:fldChar w:fldCharType="end"/>
        </w:r>
      </w:hyperlink>
    </w:p>
    <w:p w:rsidR="004A1181" w:rsidRDefault="004A1181">
      <w:pPr>
        <w:pStyle w:val="24"/>
        <w:tabs>
          <w:tab w:val="left" w:pos="1260"/>
          <w:tab w:val="right" w:leader="dot" w:pos="9230"/>
        </w:tabs>
        <w:rPr>
          <w:rFonts w:asciiTheme="minorHAnsi" w:hAnsiTheme="minorHAnsi" w:cstheme="minorBidi"/>
          <w:smallCaps w:val="0"/>
          <w:sz w:val="22"/>
          <w:szCs w:val="24"/>
        </w:rPr>
      </w:pPr>
      <w:hyperlink w:anchor="_Toc169591980" w:history="1">
        <w:r w:rsidR="006B307C">
          <w:rPr>
            <w:rStyle w:val="afffff7"/>
            <w:rFonts w:ascii="Times New Roman" w:hAnsi="Times New Roman" w:cs="Times New Roman"/>
          </w:rPr>
          <w:t>3.11</w:t>
        </w:r>
        <w:r w:rsidR="006B307C">
          <w:rPr>
            <w:rFonts w:asciiTheme="minorHAnsi" w:hAnsiTheme="minorHAnsi" w:cstheme="minorBidi"/>
            <w:smallCaps w:val="0"/>
            <w:sz w:val="22"/>
            <w:szCs w:val="24"/>
          </w:rPr>
          <w:tab/>
        </w:r>
        <w:r w:rsidR="006B307C">
          <w:rPr>
            <w:rStyle w:val="afffff7"/>
            <w:rFonts w:ascii="Times New Roman" w:hAnsi="Times New Roman" w:cs="Times New Roman"/>
          </w:rPr>
          <w:t>检查报告表数据操作</w:t>
        </w:r>
        <w:r w:rsidR="006B307C">
          <w:rPr>
            <w:rStyle w:val="afffff7"/>
            <w:rFonts w:ascii="Times New Roman" w:hAnsi="Times New Roman" w:cs="Times New Roman"/>
          </w:rPr>
          <w:t>API</w:t>
        </w:r>
        <w:r w:rsidR="006B307C">
          <w:rPr>
            <w:rStyle w:val="afffff7"/>
            <w:rFonts w:ascii="Times New Roman" w:hAnsi="Times New Roman" w:cs="Times New Roman"/>
          </w:rPr>
          <w:t>接口</w:t>
        </w:r>
        <w:r w:rsidR="006B307C">
          <w:tab/>
        </w:r>
        <w:r>
          <w:fldChar w:fldCharType="begin"/>
        </w:r>
        <w:r w:rsidR="006B307C">
          <w:instrText xml:space="preserve"> PAGEREF _Toc169591980 \h </w:instrText>
        </w:r>
        <w:r>
          <w:fldChar w:fldCharType="separate"/>
        </w:r>
        <w:r w:rsidR="006B307C">
          <w:t>149</w:t>
        </w:r>
        <w:r>
          <w:fldChar w:fldCharType="end"/>
        </w:r>
      </w:hyperlink>
    </w:p>
    <w:p w:rsidR="004A1181" w:rsidRDefault="004A1181">
      <w:pPr>
        <w:pStyle w:val="31"/>
        <w:rPr>
          <w:rFonts w:asciiTheme="minorHAnsi" w:hAnsiTheme="minorHAnsi" w:cstheme="minorBidi"/>
          <w:iCs w:val="0"/>
          <w:sz w:val="22"/>
          <w:szCs w:val="24"/>
        </w:rPr>
      </w:pPr>
      <w:hyperlink w:anchor="_Toc169591981" w:history="1">
        <w:r w:rsidR="006B307C">
          <w:rPr>
            <w:rStyle w:val="afffff7"/>
            <w:rFonts w:ascii="Times New Roman" w:hAnsi="Times New Roman" w:cs="Times New Roman"/>
          </w:rPr>
          <w:t>3.11.1</w:t>
        </w:r>
        <w:r w:rsidR="006B307C">
          <w:rPr>
            <w:rFonts w:asciiTheme="minorHAnsi" w:hAnsiTheme="minorHAnsi" w:cstheme="minorBidi"/>
            <w:iCs w:val="0"/>
            <w:sz w:val="22"/>
            <w:szCs w:val="24"/>
          </w:rPr>
          <w:tab/>
        </w:r>
        <w:r w:rsidR="006B307C">
          <w:rPr>
            <w:rStyle w:val="afffff7"/>
            <w:rFonts w:ascii="Times New Roman" w:hAnsi="Times New Roman" w:cs="Times New Roman"/>
          </w:rPr>
          <w:t>接口说明</w:t>
        </w:r>
        <w:r w:rsidR="006B307C">
          <w:tab/>
        </w:r>
        <w:r>
          <w:fldChar w:fldCharType="begin"/>
        </w:r>
        <w:r w:rsidR="006B307C">
          <w:instrText xml:space="preserve"> PAGEREF _Toc169591981 \h </w:instrText>
        </w:r>
        <w:r>
          <w:fldChar w:fldCharType="separate"/>
        </w:r>
        <w:r w:rsidR="006B307C">
          <w:t>149</w:t>
        </w:r>
        <w:r>
          <w:fldChar w:fldCharType="end"/>
        </w:r>
      </w:hyperlink>
    </w:p>
    <w:p w:rsidR="004A1181" w:rsidRDefault="004A1181">
      <w:pPr>
        <w:pStyle w:val="31"/>
        <w:rPr>
          <w:rFonts w:asciiTheme="minorHAnsi" w:hAnsiTheme="minorHAnsi" w:cstheme="minorBidi"/>
          <w:iCs w:val="0"/>
          <w:sz w:val="22"/>
          <w:szCs w:val="24"/>
        </w:rPr>
      </w:pPr>
      <w:hyperlink w:anchor="_Toc169591982" w:history="1">
        <w:r w:rsidR="006B307C">
          <w:rPr>
            <w:rStyle w:val="afffff7"/>
            <w:rFonts w:ascii="Times New Roman" w:hAnsi="Times New Roman" w:cs="Times New Roman"/>
          </w:rPr>
          <w:t>3.11.2</w:t>
        </w:r>
        <w:r w:rsidR="006B307C">
          <w:rPr>
            <w:rFonts w:asciiTheme="minorHAnsi" w:hAnsiTheme="minorHAnsi" w:cstheme="minorBidi"/>
            <w:iCs w:val="0"/>
            <w:sz w:val="22"/>
            <w:szCs w:val="24"/>
          </w:rPr>
          <w:tab/>
        </w:r>
        <w:r w:rsidR="006B307C">
          <w:rPr>
            <w:rStyle w:val="afffff7"/>
            <w:rFonts w:ascii="Times New Roman" w:hAnsi="Times New Roman" w:cs="Times New Roman"/>
          </w:rPr>
          <w:t>接口描述</w:t>
        </w:r>
        <w:r w:rsidR="006B307C">
          <w:tab/>
        </w:r>
        <w:r>
          <w:fldChar w:fldCharType="begin"/>
        </w:r>
        <w:r w:rsidR="006B307C">
          <w:instrText xml:space="preserve"> PAGEREF _Toc169591982 \h </w:instrText>
        </w:r>
        <w:r>
          <w:fldChar w:fldCharType="separate"/>
        </w:r>
        <w:r w:rsidR="006B307C">
          <w:t>149</w:t>
        </w:r>
        <w:r>
          <w:fldChar w:fldCharType="end"/>
        </w:r>
      </w:hyperlink>
    </w:p>
    <w:p w:rsidR="004A1181" w:rsidRDefault="004A1181">
      <w:pPr>
        <w:pStyle w:val="24"/>
        <w:tabs>
          <w:tab w:val="left" w:pos="1260"/>
          <w:tab w:val="right" w:leader="dot" w:pos="9230"/>
        </w:tabs>
        <w:rPr>
          <w:rFonts w:asciiTheme="minorHAnsi" w:hAnsiTheme="minorHAnsi" w:cstheme="minorBidi"/>
          <w:smallCaps w:val="0"/>
          <w:sz w:val="22"/>
          <w:szCs w:val="24"/>
        </w:rPr>
      </w:pPr>
      <w:hyperlink w:anchor="_Toc169591983" w:history="1">
        <w:r w:rsidR="006B307C">
          <w:rPr>
            <w:rStyle w:val="afffff7"/>
            <w:rFonts w:ascii="Times New Roman" w:hAnsi="Times New Roman" w:cs="Times New Roman"/>
          </w:rPr>
          <w:t>3.12</w:t>
        </w:r>
        <w:r w:rsidR="006B307C">
          <w:rPr>
            <w:rFonts w:asciiTheme="minorHAnsi" w:hAnsiTheme="minorHAnsi" w:cstheme="minorBidi"/>
            <w:smallCaps w:val="0"/>
            <w:sz w:val="22"/>
            <w:szCs w:val="24"/>
          </w:rPr>
          <w:tab/>
        </w:r>
        <w:r w:rsidR="006B307C">
          <w:rPr>
            <w:rStyle w:val="afffff7"/>
            <w:rFonts w:ascii="Times New Roman" w:hAnsi="Times New Roman" w:cs="Times New Roman"/>
          </w:rPr>
          <w:t>检查报告项目表数据操作</w:t>
        </w:r>
        <w:r w:rsidR="006B307C">
          <w:rPr>
            <w:rStyle w:val="afffff7"/>
            <w:rFonts w:ascii="Times New Roman" w:hAnsi="Times New Roman" w:cs="Times New Roman"/>
          </w:rPr>
          <w:t>API</w:t>
        </w:r>
        <w:r w:rsidR="006B307C">
          <w:rPr>
            <w:rStyle w:val="afffff7"/>
            <w:rFonts w:ascii="Times New Roman" w:hAnsi="Times New Roman" w:cs="Times New Roman"/>
          </w:rPr>
          <w:t>接口</w:t>
        </w:r>
        <w:r w:rsidR="006B307C">
          <w:tab/>
        </w:r>
        <w:r>
          <w:fldChar w:fldCharType="begin"/>
        </w:r>
        <w:r w:rsidR="006B307C">
          <w:instrText xml:space="preserve"> PAGEREF _Toc169591983 \h </w:instrText>
        </w:r>
        <w:r>
          <w:fldChar w:fldCharType="separate"/>
        </w:r>
        <w:r w:rsidR="006B307C">
          <w:t>152</w:t>
        </w:r>
        <w:r>
          <w:fldChar w:fldCharType="end"/>
        </w:r>
      </w:hyperlink>
    </w:p>
    <w:p w:rsidR="004A1181" w:rsidRDefault="004A1181">
      <w:pPr>
        <w:pStyle w:val="31"/>
        <w:rPr>
          <w:rFonts w:asciiTheme="minorHAnsi" w:hAnsiTheme="minorHAnsi" w:cstheme="minorBidi"/>
          <w:iCs w:val="0"/>
          <w:sz w:val="22"/>
          <w:szCs w:val="24"/>
        </w:rPr>
      </w:pPr>
      <w:hyperlink w:anchor="_Toc169591984" w:history="1">
        <w:r w:rsidR="006B307C">
          <w:rPr>
            <w:rStyle w:val="afffff7"/>
            <w:rFonts w:ascii="Times New Roman" w:hAnsi="Times New Roman" w:cs="Times New Roman"/>
          </w:rPr>
          <w:t>3.12.1</w:t>
        </w:r>
        <w:r w:rsidR="006B307C">
          <w:rPr>
            <w:rFonts w:asciiTheme="minorHAnsi" w:hAnsiTheme="minorHAnsi" w:cstheme="minorBidi"/>
            <w:iCs w:val="0"/>
            <w:sz w:val="22"/>
            <w:szCs w:val="24"/>
          </w:rPr>
          <w:tab/>
        </w:r>
        <w:r w:rsidR="006B307C">
          <w:rPr>
            <w:rStyle w:val="afffff7"/>
            <w:rFonts w:ascii="Times New Roman" w:hAnsi="Times New Roman" w:cs="Times New Roman"/>
          </w:rPr>
          <w:t>接口说明</w:t>
        </w:r>
        <w:r w:rsidR="006B307C">
          <w:tab/>
        </w:r>
        <w:r>
          <w:fldChar w:fldCharType="begin"/>
        </w:r>
        <w:r w:rsidR="006B307C">
          <w:instrText xml:space="preserve"> PAGEREF _Toc169591984 \h </w:instrText>
        </w:r>
        <w:r>
          <w:fldChar w:fldCharType="separate"/>
        </w:r>
        <w:r w:rsidR="006B307C">
          <w:t>152</w:t>
        </w:r>
        <w:r>
          <w:fldChar w:fldCharType="end"/>
        </w:r>
      </w:hyperlink>
    </w:p>
    <w:p w:rsidR="004A1181" w:rsidRDefault="004A1181">
      <w:pPr>
        <w:pStyle w:val="31"/>
        <w:rPr>
          <w:rFonts w:asciiTheme="minorHAnsi" w:hAnsiTheme="minorHAnsi" w:cstheme="minorBidi"/>
          <w:iCs w:val="0"/>
          <w:sz w:val="22"/>
          <w:szCs w:val="24"/>
        </w:rPr>
      </w:pPr>
      <w:hyperlink w:anchor="_Toc169591985" w:history="1">
        <w:r w:rsidR="006B307C">
          <w:rPr>
            <w:rStyle w:val="afffff7"/>
            <w:rFonts w:ascii="Times New Roman" w:hAnsi="Times New Roman" w:cs="Times New Roman"/>
          </w:rPr>
          <w:t>3.12.2</w:t>
        </w:r>
        <w:r w:rsidR="006B307C">
          <w:rPr>
            <w:rFonts w:asciiTheme="minorHAnsi" w:hAnsiTheme="minorHAnsi" w:cstheme="minorBidi"/>
            <w:iCs w:val="0"/>
            <w:sz w:val="22"/>
            <w:szCs w:val="24"/>
          </w:rPr>
          <w:tab/>
        </w:r>
        <w:r w:rsidR="006B307C">
          <w:rPr>
            <w:rStyle w:val="afffff7"/>
            <w:rFonts w:ascii="Times New Roman" w:hAnsi="Times New Roman" w:cs="Times New Roman"/>
          </w:rPr>
          <w:t>接口描述</w:t>
        </w:r>
        <w:r w:rsidR="006B307C">
          <w:tab/>
        </w:r>
        <w:r>
          <w:fldChar w:fldCharType="begin"/>
        </w:r>
        <w:r w:rsidR="006B307C">
          <w:instrText xml:space="preserve"> PAGEREF _Toc169591985 \h </w:instrText>
        </w:r>
        <w:r>
          <w:fldChar w:fldCharType="separate"/>
        </w:r>
        <w:r w:rsidR="006B307C">
          <w:t>152</w:t>
        </w:r>
        <w:r>
          <w:fldChar w:fldCharType="end"/>
        </w:r>
      </w:hyperlink>
    </w:p>
    <w:p w:rsidR="004A1181" w:rsidRDefault="004A1181">
      <w:pPr>
        <w:pStyle w:val="24"/>
        <w:tabs>
          <w:tab w:val="left" w:pos="1260"/>
          <w:tab w:val="right" w:leader="dot" w:pos="9230"/>
        </w:tabs>
        <w:rPr>
          <w:rFonts w:asciiTheme="minorHAnsi" w:hAnsiTheme="minorHAnsi" w:cstheme="minorBidi"/>
          <w:smallCaps w:val="0"/>
          <w:sz w:val="22"/>
          <w:szCs w:val="24"/>
        </w:rPr>
      </w:pPr>
      <w:hyperlink w:anchor="_Toc169591986" w:history="1">
        <w:r w:rsidR="006B307C">
          <w:rPr>
            <w:rStyle w:val="afffff7"/>
            <w:rFonts w:ascii="Times New Roman" w:hAnsi="Times New Roman" w:cs="Times New Roman"/>
          </w:rPr>
          <w:t>3.13</w:t>
        </w:r>
        <w:r w:rsidR="006B307C">
          <w:rPr>
            <w:rFonts w:asciiTheme="minorHAnsi" w:hAnsiTheme="minorHAnsi" w:cstheme="minorBidi"/>
            <w:smallCaps w:val="0"/>
            <w:sz w:val="22"/>
            <w:szCs w:val="24"/>
          </w:rPr>
          <w:tab/>
        </w:r>
        <w:r w:rsidR="006B307C">
          <w:rPr>
            <w:rStyle w:val="afffff7"/>
            <w:rFonts w:ascii="Times New Roman" w:hAnsi="Times New Roman" w:cs="Times New Roman"/>
          </w:rPr>
          <w:t>检验报告表数据操作</w:t>
        </w:r>
        <w:r w:rsidR="006B307C">
          <w:rPr>
            <w:rStyle w:val="afffff7"/>
            <w:rFonts w:ascii="Times New Roman" w:hAnsi="Times New Roman" w:cs="Times New Roman"/>
          </w:rPr>
          <w:t>API</w:t>
        </w:r>
        <w:r w:rsidR="006B307C">
          <w:rPr>
            <w:rStyle w:val="afffff7"/>
            <w:rFonts w:ascii="Times New Roman" w:hAnsi="Times New Roman" w:cs="Times New Roman"/>
          </w:rPr>
          <w:t>接口</w:t>
        </w:r>
        <w:r w:rsidR="006B307C">
          <w:tab/>
        </w:r>
        <w:r>
          <w:fldChar w:fldCharType="begin"/>
        </w:r>
        <w:r w:rsidR="006B307C">
          <w:instrText xml:space="preserve"> PAGEREF _Toc169591986 \h </w:instrText>
        </w:r>
        <w:r>
          <w:fldChar w:fldCharType="separate"/>
        </w:r>
        <w:r w:rsidR="006B307C">
          <w:t>154</w:t>
        </w:r>
        <w:r>
          <w:fldChar w:fldCharType="end"/>
        </w:r>
      </w:hyperlink>
    </w:p>
    <w:p w:rsidR="004A1181" w:rsidRDefault="004A1181">
      <w:pPr>
        <w:pStyle w:val="31"/>
        <w:rPr>
          <w:rFonts w:asciiTheme="minorHAnsi" w:hAnsiTheme="minorHAnsi" w:cstheme="minorBidi"/>
          <w:iCs w:val="0"/>
          <w:sz w:val="22"/>
          <w:szCs w:val="24"/>
        </w:rPr>
      </w:pPr>
      <w:hyperlink w:anchor="_Toc169591987" w:history="1">
        <w:r w:rsidR="006B307C">
          <w:rPr>
            <w:rStyle w:val="afffff7"/>
            <w:rFonts w:ascii="Times New Roman" w:hAnsi="Times New Roman" w:cs="Times New Roman"/>
          </w:rPr>
          <w:t>3.13.1</w:t>
        </w:r>
        <w:r w:rsidR="006B307C">
          <w:rPr>
            <w:rFonts w:asciiTheme="minorHAnsi" w:hAnsiTheme="minorHAnsi" w:cstheme="minorBidi"/>
            <w:iCs w:val="0"/>
            <w:sz w:val="22"/>
            <w:szCs w:val="24"/>
          </w:rPr>
          <w:tab/>
        </w:r>
        <w:r w:rsidR="006B307C">
          <w:rPr>
            <w:rStyle w:val="afffff7"/>
            <w:rFonts w:ascii="Times New Roman" w:hAnsi="Times New Roman" w:cs="Times New Roman"/>
          </w:rPr>
          <w:t>接口说明</w:t>
        </w:r>
        <w:r w:rsidR="006B307C">
          <w:tab/>
        </w:r>
        <w:r>
          <w:fldChar w:fldCharType="begin"/>
        </w:r>
        <w:r w:rsidR="006B307C">
          <w:instrText xml:space="preserve"> PAGEREF _Toc169591987 \h </w:instrText>
        </w:r>
        <w:r>
          <w:fldChar w:fldCharType="separate"/>
        </w:r>
        <w:r w:rsidR="006B307C">
          <w:t>154</w:t>
        </w:r>
        <w:r>
          <w:fldChar w:fldCharType="end"/>
        </w:r>
      </w:hyperlink>
    </w:p>
    <w:p w:rsidR="004A1181" w:rsidRDefault="004A1181">
      <w:pPr>
        <w:pStyle w:val="31"/>
        <w:rPr>
          <w:rFonts w:asciiTheme="minorHAnsi" w:hAnsiTheme="minorHAnsi" w:cstheme="minorBidi"/>
          <w:iCs w:val="0"/>
          <w:sz w:val="22"/>
          <w:szCs w:val="24"/>
        </w:rPr>
      </w:pPr>
      <w:hyperlink w:anchor="_Toc169591988" w:history="1">
        <w:r w:rsidR="006B307C">
          <w:rPr>
            <w:rStyle w:val="afffff7"/>
            <w:rFonts w:ascii="Times New Roman" w:hAnsi="Times New Roman" w:cs="Times New Roman"/>
          </w:rPr>
          <w:t>3.13.2</w:t>
        </w:r>
        <w:r w:rsidR="006B307C">
          <w:rPr>
            <w:rFonts w:asciiTheme="minorHAnsi" w:hAnsiTheme="minorHAnsi" w:cstheme="minorBidi"/>
            <w:iCs w:val="0"/>
            <w:sz w:val="22"/>
            <w:szCs w:val="24"/>
          </w:rPr>
          <w:tab/>
        </w:r>
        <w:r w:rsidR="006B307C">
          <w:rPr>
            <w:rStyle w:val="afffff7"/>
            <w:rFonts w:ascii="Times New Roman" w:hAnsi="Times New Roman" w:cs="Times New Roman"/>
          </w:rPr>
          <w:t>接口描述</w:t>
        </w:r>
        <w:r w:rsidR="006B307C">
          <w:tab/>
        </w:r>
        <w:r>
          <w:fldChar w:fldCharType="begin"/>
        </w:r>
        <w:r w:rsidR="006B307C">
          <w:instrText xml:space="preserve"> PAGEREF _Toc169591988 \h </w:instrText>
        </w:r>
        <w:r>
          <w:fldChar w:fldCharType="separate"/>
        </w:r>
        <w:r w:rsidR="006B307C">
          <w:t>154</w:t>
        </w:r>
        <w:r>
          <w:fldChar w:fldCharType="end"/>
        </w:r>
      </w:hyperlink>
    </w:p>
    <w:p w:rsidR="004A1181" w:rsidRDefault="004A1181">
      <w:pPr>
        <w:pStyle w:val="24"/>
        <w:tabs>
          <w:tab w:val="left" w:pos="1260"/>
          <w:tab w:val="right" w:leader="dot" w:pos="9230"/>
        </w:tabs>
        <w:rPr>
          <w:rFonts w:asciiTheme="minorHAnsi" w:hAnsiTheme="minorHAnsi" w:cstheme="minorBidi"/>
          <w:smallCaps w:val="0"/>
          <w:sz w:val="22"/>
          <w:szCs w:val="24"/>
        </w:rPr>
      </w:pPr>
      <w:hyperlink w:anchor="_Toc169591989" w:history="1">
        <w:r w:rsidR="006B307C">
          <w:rPr>
            <w:rStyle w:val="afffff7"/>
            <w:rFonts w:ascii="Times New Roman" w:hAnsi="Times New Roman" w:cs="Times New Roman"/>
          </w:rPr>
          <w:t>3.14</w:t>
        </w:r>
        <w:r w:rsidR="006B307C">
          <w:rPr>
            <w:rFonts w:asciiTheme="minorHAnsi" w:hAnsiTheme="minorHAnsi" w:cstheme="minorBidi"/>
            <w:smallCaps w:val="0"/>
            <w:sz w:val="22"/>
            <w:szCs w:val="24"/>
          </w:rPr>
          <w:tab/>
        </w:r>
        <w:r w:rsidR="006B307C">
          <w:rPr>
            <w:rStyle w:val="afffff7"/>
            <w:rFonts w:ascii="Times New Roman" w:hAnsi="Times New Roman" w:cs="Times New Roman"/>
          </w:rPr>
          <w:t>检验报告项目表数据操作</w:t>
        </w:r>
        <w:r w:rsidR="006B307C">
          <w:rPr>
            <w:rStyle w:val="afffff7"/>
            <w:rFonts w:ascii="Times New Roman" w:hAnsi="Times New Roman" w:cs="Times New Roman"/>
          </w:rPr>
          <w:t>API</w:t>
        </w:r>
        <w:r w:rsidR="006B307C">
          <w:rPr>
            <w:rStyle w:val="afffff7"/>
            <w:rFonts w:ascii="Times New Roman" w:hAnsi="Times New Roman" w:cs="Times New Roman"/>
          </w:rPr>
          <w:t>接口</w:t>
        </w:r>
        <w:r w:rsidR="006B307C">
          <w:tab/>
        </w:r>
        <w:r>
          <w:fldChar w:fldCharType="begin"/>
        </w:r>
        <w:r w:rsidR="006B307C">
          <w:instrText xml:space="preserve"> PAGEREF _Toc169591989 \h </w:instrText>
        </w:r>
        <w:r>
          <w:fldChar w:fldCharType="separate"/>
        </w:r>
        <w:r w:rsidR="006B307C">
          <w:t>158</w:t>
        </w:r>
        <w:r>
          <w:fldChar w:fldCharType="end"/>
        </w:r>
      </w:hyperlink>
    </w:p>
    <w:p w:rsidR="004A1181" w:rsidRDefault="004A1181">
      <w:pPr>
        <w:pStyle w:val="31"/>
        <w:rPr>
          <w:rFonts w:asciiTheme="minorHAnsi" w:hAnsiTheme="minorHAnsi" w:cstheme="minorBidi"/>
          <w:iCs w:val="0"/>
          <w:sz w:val="22"/>
          <w:szCs w:val="24"/>
        </w:rPr>
      </w:pPr>
      <w:hyperlink w:anchor="_Toc169591990" w:history="1">
        <w:r w:rsidR="006B307C">
          <w:rPr>
            <w:rStyle w:val="afffff7"/>
            <w:rFonts w:ascii="Times New Roman" w:hAnsi="Times New Roman" w:cs="Times New Roman"/>
          </w:rPr>
          <w:t>3.14.1</w:t>
        </w:r>
        <w:r w:rsidR="006B307C">
          <w:rPr>
            <w:rFonts w:asciiTheme="minorHAnsi" w:hAnsiTheme="minorHAnsi" w:cstheme="minorBidi"/>
            <w:iCs w:val="0"/>
            <w:sz w:val="22"/>
            <w:szCs w:val="24"/>
          </w:rPr>
          <w:tab/>
        </w:r>
        <w:r w:rsidR="006B307C">
          <w:rPr>
            <w:rStyle w:val="afffff7"/>
            <w:rFonts w:ascii="Times New Roman" w:hAnsi="Times New Roman" w:cs="Times New Roman"/>
          </w:rPr>
          <w:t>接口说明</w:t>
        </w:r>
        <w:r w:rsidR="006B307C">
          <w:tab/>
        </w:r>
        <w:r>
          <w:fldChar w:fldCharType="begin"/>
        </w:r>
        <w:r w:rsidR="006B307C">
          <w:instrText xml:space="preserve"> PAGEREF _Toc169591990 \h </w:instrText>
        </w:r>
        <w:r>
          <w:fldChar w:fldCharType="separate"/>
        </w:r>
        <w:r w:rsidR="006B307C">
          <w:t>158</w:t>
        </w:r>
        <w:r>
          <w:fldChar w:fldCharType="end"/>
        </w:r>
      </w:hyperlink>
    </w:p>
    <w:p w:rsidR="004A1181" w:rsidRDefault="004A1181">
      <w:pPr>
        <w:pStyle w:val="31"/>
        <w:rPr>
          <w:rFonts w:asciiTheme="minorHAnsi" w:hAnsiTheme="minorHAnsi" w:cstheme="minorBidi"/>
          <w:iCs w:val="0"/>
          <w:sz w:val="22"/>
          <w:szCs w:val="24"/>
        </w:rPr>
      </w:pPr>
      <w:hyperlink w:anchor="_Toc169591991" w:history="1">
        <w:r w:rsidR="006B307C">
          <w:rPr>
            <w:rStyle w:val="afffff7"/>
            <w:rFonts w:ascii="Times New Roman" w:hAnsi="Times New Roman" w:cs="Times New Roman"/>
          </w:rPr>
          <w:t>3.14.2</w:t>
        </w:r>
        <w:r w:rsidR="006B307C">
          <w:rPr>
            <w:rFonts w:asciiTheme="minorHAnsi" w:hAnsiTheme="minorHAnsi" w:cstheme="minorBidi"/>
            <w:iCs w:val="0"/>
            <w:sz w:val="22"/>
            <w:szCs w:val="24"/>
          </w:rPr>
          <w:tab/>
        </w:r>
        <w:r w:rsidR="006B307C">
          <w:rPr>
            <w:rStyle w:val="afffff7"/>
            <w:rFonts w:ascii="Times New Roman" w:hAnsi="Times New Roman" w:cs="Times New Roman"/>
          </w:rPr>
          <w:t>接口描述</w:t>
        </w:r>
        <w:r w:rsidR="006B307C">
          <w:tab/>
        </w:r>
        <w:r>
          <w:fldChar w:fldCharType="begin"/>
        </w:r>
        <w:r w:rsidR="006B307C">
          <w:instrText xml:space="preserve"> PAGEREF _Toc169591991 \h </w:instrText>
        </w:r>
        <w:r>
          <w:fldChar w:fldCharType="separate"/>
        </w:r>
        <w:r w:rsidR="006B307C">
          <w:t>158</w:t>
        </w:r>
        <w:r>
          <w:fldChar w:fldCharType="end"/>
        </w:r>
      </w:hyperlink>
    </w:p>
    <w:p w:rsidR="004A1181" w:rsidRDefault="004A1181">
      <w:pPr>
        <w:pStyle w:val="24"/>
        <w:tabs>
          <w:tab w:val="left" w:pos="1260"/>
          <w:tab w:val="right" w:leader="dot" w:pos="9230"/>
        </w:tabs>
        <w:rPr>
          <w:rFonts w:asciiTheme="minorHAnsi" w:hAnsiTheme="minorHAnsi" w:cstheme="minorBidi"/>
          <w:smallCaps w:val="0"/>
          <w:sz w:val="22"/>
          <w:szCs w:val="24"/>
        </w:rPr>
      </w:pPr>
      <w:hyperlink w:anchor="_Toc169591992" w:history="1">
        <w:r w:rsidR="006B307C">
          <w:rPr>
            <w:rStyle w:val="afffff7"/>
            <w:rFonts w:ascii="Times New Roman" w:hAnsi="Times New Roman" w:cs="Times New Roman"/>
          </w:rPr>
          <w:t>3.15</w:t>
        </w:r>
        <w:r w:rsidR="006B307C">
          <w:rPr>
            <w:rFonts w:asciiTheme="minorHAnsi" w:hAnsiTheme="minorHAnsi" w:cstheme="minorBidi"/>
            <w:smallCaps w:val="0"/>
            <w:sz w:val="22"/>
            <w:szCs w:val="24"/>
          </w:rPr>
          <w:tab/>
        </w:r>
        <w:r w:rsidR="006B307C">
          <w:rPr>
            <w:rStyle w:val="afffff7"/>
            <w:rFonts w:ascii="Times New Roman" w:hAnsi="Times New Roman" w:cs="Times New Roman"/>
          </w:rPr>
          <w:t>医嘱处方信息表数据操作</w:t>
        </w:r>
        <w:r w:rsidR="006B307C">
          <w:rPr>
            <w:rStyle w:val="afffff7"/>
            <w:rFonts w:ascii="Times New Roman" w:hAnsi="Times New Roman" w:cs="Times New Roman"/>
          </w:rPr>
          <w:t>API</w:t>
        </w:r>
        <w:r w:rsidR="006B307C">
          <w:rPr>
            <w:rStyle w:val="afffff7"/>
            <w:rFonts w:ascii="Times New Roman" w:hAnsi="Times New Roman" w:cs="Times New Roman"/>
          </w:rPr>
          <w:t>接口</w:t>
        </w:r>
        <w:r w:rsidR="006B307C">
          <w:tab/>
        </w:r>
        <w:r>
          <w:fldChar w:fldCharType="begin"/>
        </w:r>
        <w:r w:rsidR="006B307C">
          <w:instrText xml:space="preserve"> PAGEREF _Toc169591992 \h </w:instrText>
        </w:r>
        <w:r>
          <w:fldChar w:fldCharType="separate"/>
        </w:r>
        <w:r w:rsidR="006B307C">
          <w:t>160</w:t>
        </w:r>
        <w:r>
          <w:fldChar w:fldCharType="end"/>
        </w:r>
      </w:hyperlink>
    </w:p>
    <w:p w:rsidR="004A1181" w:rsidRDefault="004A1181">
      <w:pPr>
        <w:pStyle w:val="31"/>
        <w:rPr>
          <w:rFonts w:asciiTheme="minorHAnsi" w:hAnsiTheme="minorHAnsi" w:cstheme="minorBidi"/>
          <w:iCs w:val="0"/>
          <w:sz w:val="22"/>
          <w:szCs w:val="24"/>
        </w:rPr>
      </w:pPr>
      <w:hyperlink w:anchor="_Toc169591993" w:history="1">
        <w:r w:rsidR="006B307C">
          <w:rPr>
            <w:rStyle w:val="afffff7"/>
            <w:rFonts w:ascii="Times New Roman" w:hAnsi="Times New Roman" w:cs="Times New Roman"/>
          </w:rPr>
          <w:t>3.15.1</w:t>
        </w:r>
        <w:r w:rsidR="006B307C">
          <w:rPr>
            <w:rFonts w:asciiTheme="minorHAnsi" w:hAnsiTheme="minorHAnsi" w:cstheme="minorBidi"/>
            <w:iCs w:val="0"/>
            <w:sz w:val="22"/>
            <w:szCs w:val="24"/>
          </w:rPr>
          <w:tab/>
        </w:r>
        <w:r w:rsidR="006B307C">
          <w:rPr>
            <w:rStyle w:val="afffff7"/>
            <w:rFonts w:ascii="Times New Roman" w:hAnsi="Times New Roman" w:cs="Times New Roman"/>
          </w:rPr>
          <w:t>接口说明</w:t>
        </w:r>
        <w:r w:rsidR="006B307C">
          <w:tab/>
        </w:r>
        <w:r>
          <w:fldChar w:fldCharType="begin"/>
        </w:r>
        <w:r w:rsidR="006B307C">
          <w:instrText xml:space="preserve"> PAGEREF _Toc169591993 \h </w:instrText>
        </w:r>
        <w:r>
          <w:fldChar w:fldCharType="separate"/>
        </w:r>
        <w:r w:rsidR="006B307C">
          <w:t>160</w:t>
        </w:r>
        <w:r>
          <w:fldChar w:fldCharType="end"/>
        </w:r>
      </w:hyperlink>
    </w:p>
    <w:p w:rsidR="004A1181" w:rsidRDefault="004A1181">
      <w:pPr>
        <w:pStyle w:val="31"/>
        <w:rPr>
          <w:rFonts w:asciiTheme="minorHAnsi" w:hAnsiTheme="minorHAnsi" w:cstheme="minorBidi"/>
          <w:iCs w:val="0"/>
          <w:sz w:val="22"/>
          <w:szCs w:val="24"/>
        </w:rPr>
      </w:pPr>
      <w:hyperlink w:anchor="_Toc169591994" w:history="1">
        <w:r w:rsidR="006B307C">
          <w:rPr>
            <w:rStyle w:val="afffff7"/>
            <w:rFonts w:ascii="Times New Roman" w:hAnsi="Times New Roman" w:cs="Times New Roman"/>
          </w:rPr>
          <w:t>3.15.2</w:t>
        </w:r>
        <w:r w:rsidR="006B307C">
          <w:rPr>
            <w:rFonts w:asciiTheme="minorHAnsi" w:hAnsiTheme="minorHAnsi" w:cstheme="minorBidi"/>
            <w:iCs w:val="0"/>
            <w:sz w:val="22"/>
            <w:szCs w:val="24"/>
          </w:rPr>
          <w:tab/>
        </w:r>
        <w:r w:rsidR="006B307C">
          <w:rPr>
            <w:rStyle w:val="afffff7"/>
            <w:rFonts w:ascii="Times New Roman" w:hAnsi="Times New Roman" w:cs="Times New Roman"/>
          </w:rPr>
          <w:t>接口描述</w:t>
        </w:r>
        <w:r w:rsidR="006B307C">
          <w:tab/>
        </w:r>
        <w:r>
          <w:fldChar w:fldCharType="begin"/>
        </w:r>
        <w:r w:rsidR="006B307C">
          <w:instrText xml:space="preserve"> PAGEREF _Toc169591994 \h </w:instrText>
        </w:r>
        <w:r>
          <w:fldChar w:fldCharType="separate"/>
        </w:r>
        <w:r w:rsidR="006B307C">
          <w:t>160</w:t>
        </w:r>
        <w:r>
          <w:fldChar w:fldCharType="end"/>
        </w:r>
      </w:hyperlink>
    </w:p>
    <w:p w:rsidR="004A1181" w:rsidRDefault="004A1181">
      <w:pPr>
        <w:pStyle w:val="24"/>
        <w:tabs>
          <w:tab w:val="left" w:pos="1260"/>
          <w:tab w:val="right" w:leader="dot" w:pos="9230"/>
        </w:tabs>
        <w:rPr>
          <w:rFonts w:asciiTheme="minorHAnsi" w:hAnsiTheme="minorHAnsi" w:cstheme="minorBidi"/>
          <w:smallCaps w:val="0"/>
          <w:sz w:val="22"/>
          <w:szCs w:val="24"/>
        </w:rPr>
      </w:pPr>
      <w:hyperlink w:anchor="_Toc169591995" w:history="1">
        <w:r w:rsidR="006B307C">
          <w:rPr>
            <w:rStyle w:val="afffff7"/>
            <w:rFonts w:ascii="Times New Roman" w:hAnsi="Times New Roman" w:cs="Times New Roman"/>
          </w:rPr>
          <w:t>3.16</w:t>
        </w:r>
        <w:r w:rsidR="006B307C">
          <w:rPr>
            <w:rFonts w:asciiTheme="minorHAnsi" w:hAnsiTheme="minorHAnsi" w:cstheme="minorBidi"/>
            <w:smallCaps w:val="0"/>
            <w:sz w:val="22"/>
            <w:szCs w:val="24"/>
          </w:rPr>
          <w:tab/>
        </w:r>
        <w:r w:rsidR="006B307C">
          <w:rPr>
            <w:rStyle w:val="afffff7"/>
            <w:rFonts w:ascii="Times New Roman" w:hAnsi="Times New Roman" w:cs="Times New Roman"/>
          </w:rPr>
          <w:t>医嘱处方条目表数据操作</w:t>
        </w:r>
        <w:r w:rsidR="006B307C">
          <w:rPr>
            <w:rStyle w:val="afffff7"/>
            <w:rFonts w:ascii="Times New Roman" w:hAnsi="Times New Roman" w:cs="Times New Roman"/>
          </w:rPr>
          <w:t>A</w:t>
        </w:r>
        <w:r w:rsidR="006B307C">
          <w:rPr>
            <w:rStyle w:val="afffff7"/>
            <w:rFonts w:ascii="Times New Roman" w:hAnsi="Times New Roman" w:cs="Times New Roman"/>
          </w:rPr>
          <w:t>PI</w:t>
        </w:r>
        <w:r w:rsidR="006B307C">
          <w:rPr>
            <w:rStyle w:val="afffff7"/>
            <w:rFonts w:ascii="Times New Roman" w:hAnsi="Times New Roman" w:cs="Times New Roman"/>
          </w:rPr>
          <w:t>接口</w:t>
        </w:r>
        <w:r w:rsidR="006B307C">
          <w:tab/>
        </w:r>
        <w:r>
          <w:fldChar w:fldCharType="begin"/>
        </w:r>
        <w:r w:rsidR="006B307C">
          <w:instrText xml:space="preserve"> PAGEREF _Toc169591995 \h </w:instrText>
        </w:r>
        <w:r>
          <w:fldChar w:fldCharType="separate"/>
        </w:r>
        <w:r w:rsidR="006B307C">
          <w:t>163</w:t>
        </w:r>
        <w:r>
          <w:fldChar w:fldCharType="end"/>
        </w:r>
      </w:hyperlink>
    </w:p>
    <w:p w:rsidR="004A1181" w:rsidRDefault="004A1181">
      <w:pPr>
        <w:pStyle w:val="31"/>
        <w:rPr>
          <w:rFonts w:asciiTheme="minorHAnsi" w:hAnsiTheme="minorHAnsi" w:cstheme="minorBidi"/>
          <w:iCs w:val="0"/>
          <w:sz w:val="22"/>
          <w:szCs w:val="24"/>
        </w:rPr>
      </w:pPr>
      <w:hyperlink w:anchor="_Toc169591996" w:history="1">
        <w:r w:rsidR="006B307C">
          <w:rPr>
            <w:rStyle w:val="afffff7"/>
            <w:rFonts w:ascii="Times New Roman" w:hAnsi="Times New Roman" w:cs="Times New Roman"/>
          </w:rPr>
          <w:t>3.16.1</w:t>
        </w:r>
        <w:r w:rsidR="006B307C">
          <w:rPr>
            <w:rFonts w:asciiTheme="minorHAnsi" w:hAnsiTheme="minorHAnsi" w:cstheme="minorBidi"/>
            <w:iCs w:val="0"/>
            <w:sz w:val="22"/>
            <w:szCs w:val="24"/>
          </w:rPr>
          <w:tab/>
        </w:r>
        <w:r w:rsidR="006B307C">
          <w:rPr>
            <w:rStyle w:val="afffff7"/>
            <w:rFonts w:ascii="Times New Roman" w:hAnsi="Times New Roman" w:cs="Times New Roman"/>
          </w:rPr>
          <w:t>接口说明</w:t>
        </w:r>
        <w:r w:rsidR="006B307C">
          <w:tab/>
        </w:r>
        <w:r>
          <w:fldChar w:fldCharType="begin"/>
        </w:r>
        <w:r w:rsidR="006B307C">
          <w:instrText xml:space="preserve"> PAGEREF _Toc169591996 \h </w:instrText>
        </w:r>
        <w:r>
          <w:fldChar w:fldCharType="separate"/>
        </w:r>
        <w:r w:rsidR="006B307C">
          <w:t>163</w:t>
        </w:r>
        <w:r>
          <w:fldChar w:fldCharType="end"/>
        </w:r>
      </w:hyperlink>
    </w:p>
    <w:p w:rsidR="004A1181" w:rsidRDefault="004A1181">
      <w:pPr>
        <w:pStyle w:val="31"/>
        <w:rPr>
          <w:rFonts w:asciiTheme="minorHAnsi" w:hAnsiTheme="minorHAnsi" w:cstheme="minorBidi"/>
          <w:iCs w:val="0"/>
          <w:sz w:val="22"/>
          <w:szCs w:val="24"/>
        </w:rPr>
      </w:pPr>
      <w:hyperlink w:anchor="_Toc169591997" w:history="1">
        <w:r w:rsidR="006B307C">
          <w:rPr>
            <w:rStyle w:val="afffff7"/>
            <w:rFonts w:ascii="Times New Roman" w:hAnsi="Times New Roman" w:cs="Times New Roman"/>
          </w:rPr>
          <w:t>3.16.2</w:t>
        </w:r>
        <w:r w:rsidR="006B307C">
          <w:rPr>
            <w:rFonts w:asciiTheme="minorHAnsi" w:hAnsiTheme="minorHAnsi" w:cstheme="minorBidi"/>
            <w:iCs w:val="0"/>
            <w:sz w:val="22"/>
            <w:szCs w:val="24"/>
          </w:rPr>
          <w:tab/>
        </w:r>
        <w:r w:rsidR="006B307C">
          <w:rPr>
            <w:rStyle w:val="afffff7"/>
            <w:rFonts w:ascii="Times New Roman" w:hAnsi="Times New Roman" w:cs="Times New Roman"/>
          </w:rPr>
          <w:t>接口描述</w:t>
        </w:r>
        <w:r w:rsidR="006B307C">
          <w:tab/>
        </w:r>
        <w:r>
          <w:fldChar w:fldCharType="begin"/>
        </w:r>
        <w:r w:rsidR="006B307C">
          <w:instrText xml:space="preserve"> PAGEREF _Toc169591997 \h </w:instrText>
        </w:r>
        <w:r>
          <w:fldChar w:fldCharType="separate"/>
        </w:r>
        <w:r w:rsidR="006B307C">
          <w:t>163</w:t>
        </w:r>
        <w:r>
          <w:fldChar w:fldCharType="end"/>
        </w:r>
      </w:hyperlink>
    </w:p>
    <w:p w:rsidR="004A1181" w:rsidRDefault="004A1181">
      <w:pPr>
        <w:pStyle w:val="24"/>
        <w:tabs>
          <w:tab w:val="left" w:pos="1260"/>
          <w:tab w:val="right" w:leader="dot" w:pos="9230"/>
        </w:tabs>
        <w:rPr>
          <w:rFonts w:asciiTheme="minorHAnsi" w:hAnsiTheme="minorHAnsi" w:cstheme="minorBidi"/>
          <w:smallCaps w:val="0"/>
          <w:sz w:val="22"/>
          <w:szCs w:val="24"/>
        </w:rPr>
      </w:pPr>
      <w:hyperlink w:anchor="_Toc169591998" w:history="1">
        <w:r w:rsidR="006B307C">
          <w:rPr>
            <w:rStyle w:val="afffff7"/>
            <w:rFonts w:ascii="Times New Roman" w:hAnsi="Times New Roman" w:cs="Times New Roman"/>
          </w:rPr>
          <w:t>3.17</w:t>
        </w:r>
        <w:r w:rsidR="006B307C">
          <w:rPr>
            <w:rFonts w:asciiTheme="minorHAnsi" w:hAnsiTheme="minorHAnsi" w:cstheme="minorBidi"/>
            <w:smallCaps w:val="0"/>
            <w:sz w:val="22"/>
            <w:szCs w:val="24"/>
          </w:rPr>
          <w:tab/>
        </w:r>
        <w:r w:rsidR="006B307C">
          <w:rPr>
            <w:rStyle w:val="afffff7"/>
            <w:rFonts w:ascii="Times New Roman" w:hAnsi="Times New Roman" w:cs="Times New Roman"/>
          </w:rPr>
          <w:t>死亡信息表数据操作</w:t>
        </w:r>
        <w:r w:rsidR="006B307C">
          <w:rPr>
            <w:rStyle w:val="afffff7"/>
            <w:rFonts w:ascii="Times New Roman" w:hAnsi="Times New Roman" w:cs="Times New Roman"/>
          </w:rPr>
          <w:t>API</w:t>
        </w:r>
        <w:r w:rsidR="006B307C">
          <w:rPr>
            <w:rStyle w:val="afffff7"/>
            <w:rFonts w:ascii="Times New Roman" w:hAnsi="Times New Roman" w:cs="Times New Roman"/>
          </w:rPr>
          <w:t>接口</w:t>
        </w:r>
        <w:r w:rsidR="006B307C">
          <w:tab/>
        </w:r>
        <w:r>
          <w:fldChar w:fldCharType="begin"/>
        </w:r>
        <w:r w:rsidR="006B307C">
          <w:instrText xml:space="preserve"> PAGEREF _Toc169591998 \h </w:instrText>
        </w:r>
        <w:r>
          <w:fldChar w:fldCharType="separate"/>
        </w:r>
        <w:r w:rsidR="006B307C">
          <w:t>165</w:t>
        </w:r>
        <w:r>
          <w:fldChar w:fldCharType="end"/>
        </w:r>
      </w:hyperlink>
    </w:p>
    <w:p w:rsidR="004A1181" w:rsidRDefault="004A1181">
      <w:pPr>
        <w:pStyle w:val="31"/>
        <w:rPr>
          <w:rFonts w:asciiTheme="minorHAnsi" w:hAnsiTheme="minorHAnsi" w:cstheme="minorBidi"/>
          <w:iCs w:val="0"/>
          <w:sz w:val="22"/>
          <w:szCs w:val="24"/>
        </w:rPr>
      </w:pPr>
      <w:hyperlink w:anchor="_Toc169591999" w:history="1">
        <w:r w:rsidR="006B307C">
          <w:rPr>
            <w:rStyle w:val="afffff7"/>
            <w:rFonts w:ascii="Times New Roman" w:hAnsi="Times New Roman" w:cs="Times New Roman"/>
          </w:rPr>
          <w:t>3.17.1</w:t>
        </w:r>
        <w:r w:rsidR="006B307C">
          <w:rPr>
            <w:rFonts w:asciiTheme="minorHAnsi" w:hAnsiTheme="minorHAnsi" w:cstheme="minorBidi"/>
            <w:iCs w:val="0"/>
            <w:sz w:val="22"/>
            <w:szCs w:val="24"/>
          </w:rPr>
          <w:tab/>
        </w:r>
        <w:r w:rsidR="006B307C">
          <w:rPr>
            <w:rStyle w:val="afffff7"/>
            <w:rFonts w:ascii="Times New Roman" w:hAnsi="Times New Roman" w:cs="Times New Roman"/>
          </w:rPr>
          <w:t>接口说明</w:t>
        </w:r>
        <w:r w:rsidR="006B307C">
          <w:tab/>
        </w:r>
        <w:r>
          <w:fldChar w:fldCharType="begin"/>
        </w:r>
        <w:r w:rsidR="006B307C">
          <w:instrText xml:space="preserve"> PAGEREF _Toc169591999 \h </w:instrText>
        </w:r>
        <w:r>
          <w:fldChar w:fldCharType="separate"/>
        </w:r>
        <w:r w:rsidR="006B307C">
          <w:t>165</w:t>
        </w:r>
        <w:r>
          <w:fldChar w:fldCharType="end"/>
        </w:r>
      </w:hyperlink>
    </w:p>
    <w:p w:rsidR="004A1181" w:rsidRDefault="004A1181">
      <w:pPr>
        <w:pStyle w:val="31"/>
        <w:rPr>
          <w:rFonts w:asciiTheme="minorHAnsi" w:hAnsiTheme="minorHAnsi" w:cstheme="minorBidi"/>
          <w:iCs w:val="0"/>
          <w:sz w:val="22"/>
          <w:szCs w:val="24"/>
        </w:rPr>
      </w:pPr>
      <w:hyperlink w:anchor="_Toc169592000" w:history="1">
        <w:r w:rsidR="006B307C">
          <w:rPr>
            <w:rStyle w:val="afffff7"/>
            <w:rFonts w:ascii="Times New Roman" w:hAnsi="Times New Roman" w:cs="Times New Roman"/>
          </w:rPr>
          <w:t>3.17.2</w:t>
        </w:r>
        <w:r w:rsidR="006B307C">
          <w:rPr>
            <w:rFonts w:asciiTheme="minorHAnsi" w:hAnsiTheme="minorHAnsi" w:cstheme="minorBidi"/>
            <w:iCs w:val="0"/>
            <w:sz w:val="22"/>
            <w:szCs w:val="24"/>
          </w:rPr>
          <w:tab/>
        </w:r>
        <w:r w:rsidR="006B307C">
          <w:rPr>
            <w:rStyle w:val="afffff7"/>
            <w:rFonts w:ascii="Times New Roman" w:hAnsi="Times New Roman" w:cs="Times New Roman"/>
          </w:rPr>
          <w:t>接口描述</w:t>
        </w:r>
        <w:r w:rsidR="006B307C">
          <w:tab/>
        </w:r>
        <w:r>
          <w:fldChar w:fldCharType="begin"/>
        </w:r>
        <w:r w:rsidR="006B307C">
          <w:instrText xml:space="preserve"> PAGE</w:instrText>
        </w:r>
        <w:r w:rsidR="006B307C">
          <w:instrText xml:space="preserve">REF _Toc169592000 \h </w:instrText>
        </w:r>
        <w:r>
          <w:fldChar w:fldCharType="separate"/>
        </w:r>
        <w:r w:rsidR="006B307C">
          <w:t>165</w:t>
        </w:r>
        <w:r>
          <w:fldChar w:fldCharType="end"/>
        </w:r>
      </w:hyperlink>
    </w:p>
    <w:p w:rsidR="004A1181" w:rsidRDefault="004A1181">
      <w:pPr>
        <w:pStyle w:val="24"/>
        <w:tabs>
          <w:tab w:val="left" w:pos="1260"/>
          <w:tab w:val="right" w:leader="dot" w:pos="9230"/>
        </w:tabs>
        <w:rPr>
          <w:rFonts w:asciiTheme="minorHAnsi" w:hAnsiTheme="minorHAnsi" w:cstheme="minorBidi"/>
          <w:smallCaps w:val="0"/>
          <w:sz w:val="22"/>
          <w:szCs w:val="24"/>
        </w:rPr>
      </w:pPr>
      <w:hyperlink w:anchor="_Toc169592001" w:history="1">
        <w:r w:rsidR="006B307C">
          <w:rPr>
            <w:rStyle w:val="afffff7"/>
            <w:rFonts w:ascii="Times New Roman" w:hAnsi="Times New Roman" w:cs="Times New Roman"/>
          </w:rPr>
          <w:t>3.18</w:t>
        </w:r>
        <w:r w:rsidR="006B307C">
          <w:rPr>
            <w:rFonts w:asciiTheme="minorHAnsi" w:hAnsiTheme="minorHAnsi" w:cstheme="minorBidi"/>
            <w:smallCaps w:val="0"/>
            <w:sz w:val="22"/>
            <w:szCs w:val="24"/>
          </w:rPr>
          <w:tab/>
        </w:r>
        <w:r w:rsidR="006B307C">
          <w:rPr>
            <w:rStyle w:val="afffff7"/>
            <w:rFonts w:ascii="Times New Roman" w:hAnsi="Times New Roman" w:cs="Times New Roman"/>
          </w:rPr>
          <w:t>医院信息系统用户信息表数据操作</w:t>
        </w:r>
        <w:r w:rsidR="006B307C">
          <w:rPr>
            <w:rStyle w:val="afffff7"/>
            <w:rFonts w:ascii="Times New Roman" w:hAnsi="Times New Roman" w:cs="Times New Roman"/>
          </w:rPr>
          <w:t>API</w:t>
        </w:r>
        <w:r w:rsidR="006B307C">
          <w:rPr>
            <w:rStyle w:val="afffff7"/>
            <w:rFonts w:ascii="Times New Roman" w:hAnsi="Times New Roman" w:cs="Times New Roman"/>
          </w:rPr>
          <w:t>接口</w:t>
        </w:r>
        <w:r w:rsidR="006B307C">
          <w:tab/>
        </w:r>
        <w:r>
          <w:fldChar w:fldCharType="begin"/>
        </w:r>
        <w:r w:rsidR="006B307C">
          <w:instrText xml:space="preserve"> PAGEREF _Toc169592001 \h </w:instrText>
        </w:r>
        <w:r>
          <w:fldChar w:fldCharType="separate"/>
        </w:r>
        <w:r w:rsidR="006B307C">
          <w:t>168</w:t>
        </w:r>
        <w:r>
          <w:fldChar w:fldCharType="end"/>
        </w:r>
      </w:hyperlink>
    </w:p>
    <w:p w:rsidR="004A1181" w:rsidRDefault="004A1181">
      <w:pPr>
        <w:pStyle w:val="31"/>
        <w:rPr>
          <w:rFonts w:asciiTheme="minorHAnsi" w:hAnsiTheme="minorHAnsi" w:cstheme="minorBidi"/>
          <w:iCs w:val="0"/>
          <w:sz w:val="22"/>
          <w:szCs w:val="24"/>
        </w:rPr>
      </w:pPr>
      <w:hyperlink w:anchor="_Toc169592002" w:history="1">
        <w:r w:rsidR="006B307C">
          <w:rPr>
            <w:rStyle w:val="afffff7"/>
            <w:rFonts w:ascii="Times New Roman" w:hAnsi="Times New Roman" w:cs="Times New Roman"/>
          </w:rPr>
          <w:t>3.18.1</w:t>
        </w:r>
        <w:r w:rsidR="006B307C">
          <w:rPr>
            <w:rFonts w:asciiTheme="minorHAnsi" w:hAnsiTheme="minorHAnsi" w:cstheme="minorBidi"/>
            <w:iCs w:val="0"/>
            <w:sz w:val="22"/>
            <w:szCs w:val="24"/>
          </w:rPr>
          <w:tab/>
        </w:r>
        <w:r w:rsidR="006B307C">
          <w:rPr>
            <w:rStyle w:val="afffff7"/>
            <w:rFonts w:ascii="Times New Roman" w:hAnsi="Times New Roman" w:cs="Times New Roman"/>
          </w:rPr>
          <w:t>接口说明</w:t>
        </w:r>
        <w:r w:rsidR="006B307C">
          <w:tab/>
        </w:r>
        <w:r>
          <w:fldChar w:fldCharType="begin"/>
        </w:r>
        <w:r w:rsidR="006B307C">
          <w:instrText xml:space="preserve"> PAGEREF _Toc169592002 \h </w:instrText>
        </w:r>
        <w:r>
          <w:fldChar w:fldCharType="separate"/>
        </w:r>
        <w:r w:rsidR="006B307C">
          <w:t>168</w:t>
        </w:r>
        <w:r>
          <w:fldChar w:fldCharType="end"/>
        </w:r>
      </w:hyperlink>
    </w:p>
    <w:p w:rsidR="004A1181" w:rsidRDefault="004A1181">
      <w:pPr>
        <w:pStyle w:val="31"/>
        <w:rPr>
          <w:rFonts w:asciiTheme="minorHAnsi" w:hAnsiTheme="minorHAnsi" w:cstheme="minorBidi"/>
          <w:iCs w:val="0"/>
          <w:sz w:val="22"/>
          <w:szCs w:val="24"/>
        </w:rPr>
      </w:pPr>
      <w:hyperlink w:anchor="_Toc169592003" w:history="1">
        <w:r w:rsidR="006B307C">
          <w:rPr>
            <w:rStyle w:val="afffff7"/>
            <w:rFonts w:ascii="Times New Roman" w:hAnsi="Times New Roman" w:cs="Times New Roman"/>
          </w:rPr>
          <w:t>3.18.2</w:t>
        </w:r>
        <w:r w:rsidR="006B307C">
          <w:rPr>
            <w:rFonts w:asciiTheme="minorHAnsi" w:hAnsiTheme="minorHAnsi" w:cstheme="minorBidi"/>
            <w:iCs w:val="0"/>
            <w:sz w:val="22"/>
            <w:szCs w:val="24"/>
          </w:rPr>
          <w:tab/>
        </w:r>
        <w:r w:rsidR="006B307C">
          <w:rPr>
            <w:rStyle w:val="afffff7"/>
            <w:rFonts w:ascii="Times New Roman" w:hAnsi="Times New Roman" w:cs="Times New Roman"/>
          </w:rPr>
          <w:t>接口描述</w:t>
        </w:r>
        <w:r w:rsidR="006B307C">
          <w:tab/>
        </w:r>
        <w:r>
          <w:fldChar w:fldCharType="begin"/>
        </w:r>
        <w:r w:rsidR="006B307C">
          <w:instrText xml:space="preserve"> PAGE</w:instrText>
        </w:r>
        <w:r w:rsidR="006B307C">
          <w:instrText xml:space="preserve">REF _Toc169592003 \h </w:instrText>
        </w:r>
        <w:r>
          <w:fldChar w:fldCharType="separate"/>
        </w:r>
        <w:r w:rsidR="006B307C">
          <w:t>168</w:t>
        </w:r>
        <w:r>
          <w:fldChar w:fldCharType="end"/>
        </w:r>
      </w:hyperlink>
    </w:p>
    <w:p w:rsidR="004A1181" w:rsidRDefault="004A1181">
      <w:pPr>
        <w:pStyle w:val="24"/>
        <w:tabs>
          <w:tab w:val="left" w:pos="1260"/>
          <w:tab w:val="right" w:leader="dot" w:pos="9230"/>
        </w:tabs>
        <w:rPr>
          <w:rFonts w:asciiTheme="minorHAnsi" w:hAnsiTheme="minorHAnsi" w:cstheme="minorBidi"/>
          <w:smallCaps w:val="0"/>
          <w:sz w:val="22"/>
          <w:szCs w:val="24"/>
        </w:rPr>
      </w:pPr>
      <w:hyperlink w:anchor="_Toc169592004" w:history="1">
        <w:r w:rsidR="006B307C">
          <w:rPr>
            <w:rStyle w:val="afffff7"/>
            <w:rFonts w:ascii="Times New Roman" w:hAnsi="Times New Roman" w:cs="Times New Roman"/>
          </w:rPr>
          <w:t>3.19</w:t>
        </w:r>
        <w:r w:rsidR="006B307C">
          <w:rPr>
            <w:rFonts w:asciiTheme="minorHAnsi" w:hAnsiTheme="minorHAnsi" w:cstheme="minorBidi"/>
            <w:smallCaps w:val="0"/>
            <w:sz w:val="22"/>
            <w:szCs w:val="24"/>
          </w:rPr>
          <w:tab/>
        </w:r>
        <w:r w:rsidR="006B307C">
          <w:rPr>
            <w:rStyle w:val="afffff7"/>
            <w:rFonts w:ascii="Times New Roman" w:hAnsi="Times New Roman" w:cs="Times New Roman"/>
          </w:rPr>
          <w:t>医院信息系统科室信息数据操作</w:t>
        </w:r>
        <w:r w:rsidR="006B307C">
          <w:rPr>
            <w:rStyle w:val="afffff7"/>
            <w:rFonts w:ascii="Times New Roman" w:hAnsi="Times New Roman" w:cs="Times New Roman"/>
          </w:rPr>
          <w:t>API</w:t>
        </w:r>
        <w:r w:rsidR="006B307C">
          <w:rPr>
            <w:rStyle w:val="afffff7"/>
            <w:rFonts w:ascii="Times New Roman" w:hAnsi="Times New Roman" w:cs="Times New Roman"/>
          </w:rPr>
          <w:t>接口</w:t>
        </w:r>
        <w:r w:rsidR="006B307C">
          <w:tab/>
        </w:r>
        <w:r>
          <w:fldChar w:fldCharType="begin"/>
        </w:r>
        <w:r w:rsidR="006B307C">
          <w:instrText xml:space="preserve"> PAGEREF _Toc169592004 \h </w:instrText>
        </w:r>
        <w:r>
          <w:fldChar w:fldCharType="separate"/>
        </w:r>
        <w:r w:rsidR="006B307C">
          <w:t>170</w:t>
        </w:r>
        <w:r>
          <w:fldChar w:fldCharType="end"/>
        </w:r>
      </w:hyperlink>
    </w:p>
    <w:p w:rsidR="004A1181" w:rsidRDefault="004A1181">
      <w:pPr>
        <w:pStyle w:val="31"/>
        <w:rPr>
          <w:rFonts w:asciiTheme="minorHAnsi" w:hAnsiTheme="minorHAnsi" w:cstheme="minorBidi"/>
          <w:iCs w:val="0"/>
          <w:sz w:val="22"/>
          <w:szCs w:val="24"/>
        </w:rPr>
      </w:pPr>
      <w:hyperlink w:anchor="_Toc169592005" w:history="1">
        <w:r w:rsidR="006B307C">
          <w:rPr>
            <w:rStyle w:val="afffff7"/>
            <w:rFonts w:ascii="Times New Roman" w:hAnsi="Times New Roman" w:cs="Times New Roman"/>
          </w:rPr>
          <w:t>3.19.1</w:t>
        </w:r>
        <w:r w:rsidR="006B307C">
          <w:rPr>
            <w:rFonts w:asciiTheme="minorHAnsi" w:hAnsiTheme="minorHAnsi" w:cstheme="minorBidi"/>
            <w:iCs w:val="0"/>
            <w:sz w:val="22"/>
            <w:szCs w:val="24"/>
          </w:rPr>
          <w:tab/>
        </w:r>
        <w:r w:rsidR="006B307C">
          <w:rPr>
            <w:rStyle w:val="afffff7"/>
            <w:rFonts w:ascii="Times New Roman" w:hAnsi="Times New Roman" w:cs="Times New Roman"/>
          </w:rPr>
          <w:t>接口说明</w:t>
        </w:r>
        <w:r w:rsidR="006B307C">
          <w:tab/>
        </w:r>
        <w:r>
          <w:fldChar w:fldCharType="begin"/>
        </w:r>
        <w:r w:rsidR="006B307C">
          <w:instrText xml:space="preserve"> PAGEREF _Toc169592005 \h </w:instrText>
        </w:r>
        <w:r>
          <w:fldChar w:fldCharType="separate"/>
        </w:r>
        <w:r w:rsidR="006B307C">
          <w:t>170</w:t>
        </w:r>
        <w:r>
          <w:fldChar w:fldCharType="end"/>
        </w:r>
      </w:hyperlink>
    </w:p>
    <w:p w:rsidR="004A1181" w:rsidRDefault="004A1181">
      <w:pPr>
        <w:pStyle w:val="31"/>
        <w:rPr>
          <w:rFonts w:asciiTheme="minorHAnsi" w:hAnsiTheme="minorHAnsi" w:cstheme="minorBidi"/>
          <w:iCs w:val="0"/>
          <w:sz w:val="22"/>
          <w:szCs w:val="24"/>
        </w:rPr>
      </w:pPr>
      <w:hyperlink w:anchor="_Toc169592006" w:history="1">
        <w:r w:rsidR="006B307C">
          <w:rPr>
            <w:rStyle w:val="afffff7"/>
            <w:rFonts w:ascii="Times New Roman" w:hAnsi="Times New Roman" w:cs="Times New Roman"/>
          </w:rPr>
          <w:t>3.19.2</w:t>
        </w:r>
        <w:r w:rsidR="006B307C">
          <w:rPr>
            <w:rFonts w:asciiTheme="minorHAnsi" w:hAnsiTheme="minorHAnsi" w:cstheme="minorBidi"/>
            <w:iCs w:val="0"/>
            <w:sz w:val="22"/>
            <w:szCs w:val="24"/>
          </w:rPr>
          <w:tab/>
        </w:r>
        <w:r w:rsidR="006B307C">
          <w:rPr>
            <w:rStyle w:val="afffff7"/>
            <w:rFonts w:ascii="Times New Roman" w:hAnsi="Times New Roman" w:cs="Times New Roman"/>
          </w:rPr>
          <w:t>接口描述</w:t>
        </w:r>
        <w:r w:rsidR="006B307C">
          <w:tab/>
        </w:r>
        <w:r>
          <w:fldChar w:fldCharType="begin"/>
        </w:r>
        <w:r w:rsidR="006B307C">
          <w:instrText xml:space="preserve"> PAGE</w:instrText>
        </w:r>
        <w:r w:rsidR="006B307C">
          <w:instrText xml:space="preserve">REF _Toc169592006 \h </w:instrText>
        </w:r>
        <w:r>
          <w:fldChar w:fldCharType="separate"/>
        </w:r>
        <w:r w:rsidR="006B307C">
          <w:t>170</w:t>
        </w:r>
        <w:r>
          <w:fldChar w:fldCharType="end"/>
        </w:r>
      </w:hyperlink>
    </w:p>
    <w:p w:rsidR="004A1181" w:rsidRDefault="004A1181">
      <w:pPr>
        <w:pStyle w:val="17"/>
        <w:tabs>
          <w:tab w:val="left" w:pos="1260"/>
          <w:tab w:val="right" w:leader="dot" w:pos="9230"/>
        </w:tabs>
        <w:rPr>
          <w:rFonts w:asciiTheme="minorHAnsi" w:hAnsiTheme="minorHAnsi" w:cstheme="minorBidi"/>
          <w:b w:val="0"/>
          <w:bCs w:val="0"/>
          <w:caps w:val="0"/>
          <w:sz w:val="22"/>
          <w:szCs w:val="24"/>
        </w:rPr>
      </w:pPr>
      <w:hyperlink w:anchor="_Toc169592007" w:history="1">
        <w:r w:rsidR="006B307C">
          <w:rPr>
            <w:rStyle w:val="afffff7"/>
            <w:rFonts w:ascii="Times New Roman" w:hAnsi="Times New Roman" w:cs="Times New Roman"/>
          </w:rPr>
          <w:t>第</w:t>
        </w:r>
        <w:r w:rsidR="006B307C">
          <w:rPr>
            <w:rStyle w:val="afffff7"/>
            <w:rFonts w:ascii="Times New Roman" w:hAnsi="Times New Roman" w:cs="Times New Roman"/>
          </w:rPr>
          <w:t xml:space="preserve"> 4 </w:t>
        </w:r>
        <w:r w:rsidR="006B307C">
          <w:rPr>
            <w:rStyle w:val="afffff7"/>
            <w:rFonts w:ascii="Times New Roman" w:hAnsi="Times New Roman" w:cs="Times New Roman"/>
          </w:rPr>
          <w:t>章</w:t>
        </w:r>
        <w:r w:rsidR="006B307C">
          <w:rPr>
            <w:rFonts w:asciiTheme="minorHAnsi" w:hAnsiTheme="minorHAnsi" w:cstheme="minorBidi"/>
            <w:b w:val="0"/>
            <w:bCs w:val="0"/>
            <w:caps w:val="0"/>
            <w:sz w:val="22"/>
            <w:szCs w:val="24"/>
          </w:rPr>
          <w:tab/>
        </w:r>
        <w:r w:rsidR="006B307C">
          <w:rPr>
            <w:rStyle w:val="afffff7"/>
            <w:rFonts w:ascii="Times New Roman" w:hAnsi="Times New Roman" w:cs="Times New Roman"/>
          </w:rPr>
          <w:t>系统交互</w:t>
        </w:r>
        <w:r w:rsidR="006B307C">
          <w:rPr>
            <w:rStyle w:val="afffff7"/>
            <w:rFonts w:ascii="Times New Roman" w:hAnsi="Times New Roman" w:cs="Times New Roman"/>
          </w:rPr>
          <w:t>API</w:t>
        </w:r>
        <w:r w:rsidR="006B307C">
          <w:rPr>
            <w:rStyle w:val="afffff7"/>
            <w:rFonts w:ascii="Times New Roman" w:hAnsi="Times New Roman" w:cs="Times New Roman"/>
          </w:rPr>
          <w:t>接口说明</w:t>
        </w:r>
        <w:r w:rsidR="006B307C">
          <w:tab/>
        </w:r>
        <w:r>
          <w:fldChar w:fldCharType="begin"/>
        </w:r>
        <w:r w:rsidR="006B307C">
          <w:instrText xml:space="preserve"> PAGEREF _Toc169592007 \h </w:instrText>
        </w:r>
        <w:r>
          <w:fldChar w:fldCharType="separate"/>
        </w:r>
        <w:r w:rsidR="006B307C">
          <w:t>173</w:t>
        </w:r>
        <w:r>
          <w:fldChar w:fldCharType="end"/>
        </w:r>
      </w:hyperlink>
    </w:p>
    <w:p w:rsidR="004A1181" w:rsidRDefault="004A1181">
      <w:pPr>
        <w:pStyle w:val="24"/>
        <w:tabs>
          <w:tab w:val="left" w:pos="1260"/>
          <w:tab w:val="right" w:leader="dot" w:pos="9230"/>
        </w:tabs>
        <w:rPr>
          <w:rFonts w:asciiTheme="minorHAnsi" w:hAnsiTheme="minorHAnsi" w:cstheme="minorBidi"/>
          <w:smallCaps w:val="0"/>
          <w:sz w:val="22"/>
          <w:szCs w:val="24"/>
        </w:rPr>
      </w:pPr>
      <w:hyperlink w:anchor="_Toc169592008" w:history="1">
        <w:r w:rsidR="006B307C">
          <w:rPr>
            <w:rStyle w:val="afffff7"/>
            <w:rFonts w:ascii="Times New Roman" w:hAnsi="Times New Roman" w:cs="Times New Roman"/>
          </w:rPr>
          <w:t>4.1</w:t>
        </w:r>
        <w:r w:rsidR="006B307C">
          <w:rPr>
            <w:rFonts w:asciiTheme="minorHAnsi" w:hAnsiTheme="minorHAnsi" w:cstheme="minorBidi"/>
            <w:smallCaps w:val="0"/>
            <w:sz w:val="22"/>
            <w:szCs w:val="24"/>
          </w:rPr>
          <w:tab/>
        </w:r>
        <w:r w:rsidR="006B307C">
          <w:rPr>
            <w:rStyle w:val="afffff7"/>
            <w:rFonts w:ascii="Times New Roman" w:hAnsi="Times New Roman" w:cs="Times New Roman"/>
          </w:rPr>
          <w:t>单点登录</w:t>
        </w:r>
        <w:r w:rsidR="006B307C">
          <w:rPr>
            <w:rStyle w:val="afffff7"/>
            <w:rFonts w:ascii="Times New Roman" w:hAnsi="Times New Roman" w:cs="Times New Roman"/>
          </w:rPr>
          <w:t>API</w:t>
        </w:r>
        <w:r w:rsidR="006B307C">
          <w:rPr>
            <w:rStyle w:val="afffff7"/>
            <w:rFonts w:ascii="Times New Roman" w:hAnsi="Times New Roman" w:cs="Times New Roman"/>
          </w:rPr>
          <w:t>接口</w:t>
        </w:r>
        <w:r w:rsidR="006B307C">
          <w:tab/>
        </w:r>
        <w:r>
          <w:fldChar w:fldCharType="begin"/>
        </w:r>
        <w:r w:rsidR="006B307C">
          <w:instrText xml:space="preserve"> PAGEREF _Toc169592008 \h </w:instrText>
        </w:r>
        <w:r>
          <w:fldChar w:fldCharType="separate"/>
        </w:r>
        <w:r w:rsidR="006B307C">
          <w:t>173</w:t>
        </w:r>
        <w:r>
          <w:fldChar w:fldCharType="end"/>
        </w:r>
      </w:hyperlink>
    </w:p>
    <w:p w:rsidR="004A1181" w:rsidRDefault="004A1181">
      <w:pPr>
        <w:pStyle w:val="31"/>
        <w:rPr>
          <w:rFonts w:asciiTheme="minorHAnsi" w:hAnsiTheme="minorHAnsi" w:cstheme="minorBidi"/>
          <w:iCs w:val="0"/>
          <w:sz w:val="22"/>
          <w:szCs w:val="24"/>
        </w:rPr>
      </w:pPr>
      <w:hyperlink w:anchor="_Toc169592009" w:history="1">
        <w:r w:rsidR="006B307C">
          <w:rPr>
            <w:rStyle w:val="afffff7"/>
            <w:rFonts w:ascii="Times New Roman" w:hAnsi="Times New Roman" w:cs="Times New Roman"/>
          </w:rPr>
          <w:t>4.1.1</w:t>
        </w:r>
        <w:r w:rsidR="006B307C">
          <w:rPr>
            <w:rFonts w:asciiTheme="minorHAnsi" w:hAnsiTheme="minorHAnsi" w:cstheme="minorBidi"/>
            <w:iCs w:val="0"/>
            <w:sz w:val="22"/>
            <w:szCs w:val="24"/>
          </w:rPr>
          <w:tab/>
        </w:r>
        <w:r w:rsidR="006B307C">
          <w:rPr>
            <w:rStyle w:val="afffff7"/>
            <w:rFonts w:ascii="Times New Roman" w:hAnsi="Times New Roman" w:cs="Times New Roman"/>
          </w:rPr>
          <w:t>获取私钥</w:t>
        </w:r>
        <w:r w:rsidR="006B307C">
          <w:rPr>
            <w:rStyle w:val="afffff7"/>
            <w:rFonts w:ascii="Times New Roman" w:hAnsi="Times New Roman" w:cs="Times New Roman"/>
          </w:rPr>
          <w:t xml:space="preserve"> API</w:t>
        </w:r>
        <w:r w:rsidR="006B307C">
          <w:rPr>
            <w:rStyle w:val="afffff7"/>
            <w:rFonts w:ascii="Times New Roman" w:hAnsi="Times New Roman" w:cs="Times New Roman"/>
          </w:rPr>
          <w:t>接口</w:t>
        </w:r>
        <w:r w:rsidR="006B307C">
          <w:tab/>
        </w:r>
        <w:r>
          <w:fldChar w:fldCharType="begin"/>
        </w:r>
        <w:r w:rsidR="006B307C">
          <w:instrText xml:space="preserve"> PAGEREF _Toc169592009 \h </w:instrText>
        </w:r>
        <w:r>
          <w:fldChar w:fldCharType="separate"/>
        </w:r>
        <w:r w:rsidR="006B307C">
          <w:t>173</w:t>
        </w:r>
        <w:r>
          <w:fldChar w:fldCharType="end"/>
        </w:r>
      </w:hyperlink>
    </w:p>
    <w:p w:rsidR="004A1181" w:rsidRDefault="004A1181">
      <w:pPr>
        <w:pStyle w:val="31"/>
        <w:rPr>
          <w:rFonts w:asciiTheme="minorHAnsi" w:hAnsiTheme="minorHAnsi" w:cstheme="minorBidi"/>
          <w:iCs w:val="0"/>
          <w:sz w:val="22"/>
          <w:szCs w:val="24"/>
        </w:rPr>
      </w:pPr>
      <w:hyperlink w:anchor="_Toc169592010" w:history="1">
        <w:r w:rsidR="006B307C">
          <w:rPr>
            <w:rStyle w:val="afffff7"/>
            <w:rFonts w:ascii="Times New Roman" w:hAnsi="Times New Roman" w:cs="Times New Roman"/>
          </w:rPr>
          <w:t>4.1.2</w:t>
        </w:r>
        <w:r w:rsidR="006B307C">
          <w:rPr>
            <w:rFonts w:asciiTheme="minorHAnsi" w:hAnsiTheme="minorHAnsi" w:cstheme="minorBidi"/>
            <w:iCs w:val="0"/>
            <w:sz w:val="22"/>
            <w:szCs w:val="24"/>
          </w:rPr>
          <w:tab/>
        </w:r>
        <w:r w:rsidR="006B307C">
          <w:rPr>
            <w:rStyle w:val="afffff7"/>
            <w:rFonts w:ascii="Times New Roman" w:hAnsi="Times New Roman" w:cs="Times New Roman"/>
          </w:rPr>
          <w:t>单点登录</w:t>
        </w:r>
        <w:r w:rsidR="006B307C">
          <w:rPr>
            <w:rStyle w:val="afffff7"/>
            <w:rFonts w:ascii="Times New Roman" w:hAnsi="Times New Roman" w:cs="Times New Roman"/>
          </w:rPr>
          <w:t>API</w:t>
        </w:r>
        <w:r w:rsidR="006B307C">
          <w:rPr>
            <w:rStyle w:val="afffff7"/>
            <w:rFonts w:ascii="Times New Roman" w:hAnsi="Times New Roman" w:cs="Times New Roman"/>
          </w:rPr>
          <w:t>接口</w:t>
        </w:r>
        <w:r w:rsidR="006B307C">
          <w:tab/>
        </w:r>
        <w:r>
          <w:fldChar w:fldCharType="begin"/>
        </w:r>
        <w:r w:rsidR="006B307C">
          <w:instrText xml:space="preserve"> PAGEREF _Toc169592010 \h </w:instrText>
        </w:r>
        <w:r>
          <w:fldChar w:fldCharType="separate"/>
        </w:r>
        <w:r w:rsidR="006B307C">
          <w:t>174</w:t>
        </w:r>
        <w:r>
          <w:fldChar w:fldCharType="end"/>
        </w:r>
      </w:hyperlink>
    </w:p>
    <w:p w:rsidR="004A1181" w:rsidRDefault="004A1181">
      <w:pPr>
        <w:pStyle w:val="24"/>
        <w:tabs>
          <w:tab w:val="left" w:pos="1260"/>
          <w:tab w:val="right" w:leader="dot" w:pos="9230"/>
        </w:tabs>
        <w:rPr>
          <w:rFonts w:asciiTheme="minorHAnsi" w:hAnsiTheme="minorHAnsi" w:cstheme="minorBidi"/>
          <w:smallCaps w:val="0"/>
          <w:sz w:val="22"/>
          <w:szCs w:val="24"/>
        </w:rPr>
      </w:pPr>
      <w:hyperlink w:anchor="_Toc169592011" w:history="1">
        <w:r w:rsidR="006B307C">
          <w:rPr>
            <w:rStyle w:val="afffff7"/>
            <w:rFonts w:ascii="Times New Roman" w:hAnsi="Times New Roman" w:cs="Times New Roman"/>
          </w:rPr>
          <w:t>4.2</w:t>
        </w:r>
        <w:r w:rsidR="006B307C">
          <w:rPr>
            <w:rFonts w:asciiTheme="minorHAnsi" w:hAnsiTheme="minorHAnsi" w:cstheme="minorBidi"/>
            <w:smallCaps w:val="0"/>
            <w:sz w:val="22"/>
            <w:szCs w:val="24"/>
          </w:rPr>
          <w:tab/>
        </w:r>
        <w:r w:rsidR="006B307C">
          <w:rPr>
            <w:rStyle w:val="afffff7"/>
            <w:rFonts w:ascii="Times New Roman" w:hAnsi="Times New Roman" w:cs="Times New Roman"/>
          </w:rPr>
          <w:t>消息查阅</w:t>
        </w:r>
        <w:r w:rsidR="006B307C">
          <w:rPr>
            <w:rStyle w:val="afffff7"/>
            <w:rFonts w:ascii="Times New Roman" w:hAnsi="Times New Roman" w:cs="Times New Roman"/>
          </w:rPr>
          <w:t>API</w:t>
        </w:r>
        <w:r w:rsidR="006B307C">
          <w:rPr>
            <w:rStyle w:val="afffff7"/>
            <w:rFonts w:ascii="Times New Roman" w:hAnsi="Times New Roman" w:cs="Times New Roman"/>
          </w:rPr>
          <w:t>接口</w:t>
        </w:r>
        <w:r w:rsidR="006B307C">
          <w:tab/>
        </w:r>
        <w:r>
          <w:fldChar w:fldCharType="begin"/>
        </w:r>
        <w:r w:rsidR="006B307C">
          <w:instrText xml:space="preserve"> PAGEREF _Toc169592011 \h </w:instrText>
        </w:r>
        <w:r>
          <w:fldChar w:fldCharType="separate"/>
        </w:r>
        <w:r w:rsidR="006B307C">
          <w:t>176</w:t>
        </w:r>
        <w:r>
          <w:fldChar w:fldCharType="end"/>
        </w:r>
      </w:hyperlink>
    </w:p>
    <w:p w:rsidR="004A1181" w:rsidRDefault="004A1181">
      <w:pPr>
        <w:pStyle w:val="31"/>
        <w:rPr>
          <w:rFonts w:asciiTheme="minorHAnsi" w:hAnsiTheme="minorHAnsi" w:cstheme="minorBidi"/>
          <w:iCs w:val="0"/>
          <w:sz w:val="22"/>
          <w:szCs w:val="24"/>
        </w:rPr>
      </w:pPr>
      <w:hyperlink w:anchor="_Toc169592012" w:history="1">
        <w:r w:rsidR="006B307C">
          <w:rPr>
            <w:rStyle w:val="afffff7"/>
            <w:rFonts w:ascii="Times New Roman" w:hAnsi="Times New Roman" w:cs="Times New Roman"/>
          </w:rPr>
          <w:t>4.2.1</w:t>
        </w:r>
        <w:r w:rsidR="006B307C">
          <w:rPr>
            <w:rFonts w:asciiTheme="minorHAnsi" w:hAnsiTheme="minorHAnsi" w:cstheme="minorBidi"/>
            <w:iCs w:val="0"/>
            <w:sz w:val="22"/>
            <w:szCs w:val="24"/>
          </w:rPr>
          <w:tab/>
        </w:r>
        <w:r w:rsidR="006B307C">
          <w:rPr>
            <w:rStyle w:val="afffff7"/>
            <w:rFonts w:ascii="Times New Roman" w:hAnsi="Times New Roman" w:cs="Times New Roman"/>
          </w:rPr>
          <w:t>获取私钥</w:t>
        </w:r>
        <w:r w:rsidR="006B307C">
          <w:rPr>
            <w:rStyle w:val="afffff7"/>
            <w:rFonts w:ascii="Times New Roman" w:hAnsi="Times New Roman" w:cs="Times New Roman"/>
          </w:rPr>
          <w:t>API</w:t>
        </w:r>
        <w:r w:rsidR="006B307C">
          <w:rPr>
            <w:rStyle w:val="afffff7"/>
            <w:rFonts w:ascii="Times New Roman" w:hAnsi="Times New Roman" w:cs="Times New Roman"/>
          </w:rPr>
          <w:t>接口</w:t>
        </w:r>
        <w:r w:rsidR="006B307C">
          <w:tab/>
        </w:r>
        <w:r>
          <w:fldChar w:fldCharType="begin"/>
        </w:r>
        <w:r w:rsidR="006B307C">
          <w:instrText xml:space="preserve"> PAGEREF _Toc169592012 \h </w:instrText>
        </w:r>
        <w:r>
          <w:fldChar w:fldCharType="separate"/>
        </w:r>
        <w:r w:rsidR="006B307C">
          <w:t>176</w:t>
        </w:r>
        <w:r>
          <w:fldChar w:fldCharType="end"/>
        </w:r>
      </w:hyperlink>
    </w:p>
    <w:p w:rsidR="004A1181" w:rsidRDefault="004A1181">
      <w:pPr>
        <w:pStyle w:val="31"/>
        <w:rPr>
          <w:rFonts w:asciiTheme="minorHAnsi" w:hAnsiTheme="minorHAnsi" w:cstheme="minorBidi"/>
          <w:iCs w:val="0"/>
          <w:sz w:val="22"/>
          <w:szCs w:val="24"/>
        </w:rPr>
      </w:pPr>
      <w:hyperlink w:anchor="_Toc169592013" w:history="1">
        <w:r w:rsidR="006B307C">
          <w:rPr>
            <w:rStyle w:val="afffff7"/>
            <w:rFonts w:ascii="Times New Roman" w:hAnsi="Times New Roman" w:cs="Times New Roman"/>
          </w:rPr>
          <w:t>4.2.2</w:t>
        </w:r>
        <w:r w:rsidR="006B307C">
          <w:rPr>
            <w:rFonts w:asciiTheme="minorHAnsi" w:hAnsiTheme="minorHAnsi" w:cstheme="minorBidi"/>
            <w:iCs w:val="0"/>
            <w:sz w:val="22"/>
            <w:szCs w:val="24"/>
          </w:rPr>
          <w:tab/>
        </w:r>
        <w:r w:rsidR="006B307C">
          <w:rPr>
            <w:rStyle w:val="afffff7"/>
            <w:rFonts w:ascii="Times New Roman" w:hAnsi="Times New Roman" w:cs="Times New Roman"/>
          </w:rPr>
          <w:t>消息查阅</w:t>
        </w:r>
        <w:r w:rsidR="006B307C">
          <w:rPr>
            <w:rStyle w:val="afffff7"/>
            <w:rFonts w:ascii="Times New Roman" w:hAnsi="Times New Roman" w:cs="Times New Roman"/>
          </w:rPr>
          <w:t>API</w:t>
        </w:r>
        <w:r w:rsidR="006B307C">
          <w:rPr>
            <w:rStyle w:val="afffff7"/>
            <w:rFonts w:ascii="Times New Roman" w:hAnsi="Times New Roman" w:cs="Times New Roman"/>
          </w:rPr>
          <w:t>接口</w:t>
        </w:r>
        <w:r w:rsidR="006B307C">
          <w:tab/>
        </w:r>
        <w:r>
          <w:fldChar w:fldCharType="begin"/>
        </w:r>
        <w:r w:rsidR="006B307C">
          <w:instrText xml:space="preserve"> PAGEREF _Toc169592013 \h </w:instrText>
        </w:r>
        <w:r>
          <w:fldChar w:fldCharType="separate"/>
        </w:r>
        <w:r w:rsidR="006B307C">
          <w:t>177</w:t>
        </w:r>
        <w:r>
          <w:fldChar w:fldCharType="end"/>
        </w:r>
      </w:hyperlink>
    </w:p>
    <w:p w:rsidR="004A1181" w:rsidRDefault="004A1181">
      <w:pPr>
        <w:pStyle w:val="17"/>
        <w:tabs>
          <w:tab w:val="right" w:leader="dot" w:pos="9230"/>
        </w:tabs>
        <w:rPr>
          <w:rFonts w:asciiTheme="minorHAnsi" w:hAnsiTheme="minorHAnsi" w:cstheme="minorBidi"/>
          <w:b w:val="0"/>
          <w:bCs w:val="0"/>
          <w:caps w:val="0"/>
          <w:sz w:val="22"/>
          <w:szCs w:val="24"/>
        </w:rPr>
      </w:pPr>
      <w:hyperlink w:anchor="_Toc169592014" w:history="1">
        <w:r w:rsidR="006B307C">
          <w:rPr>
            <w:rStyle w:val="afffff7"/>
            <w:rFonts w:ascii="Times New Roman" w:hAnsi="Times New Roman" w:cs="Times New Roman"/>
          </w:rPr>
          <w:t>附件一：值域代码表</w:t>
        </w:r>
        <w:r w:rsidR="006B307C">
          <w:tab/>
        </w:r>
        <w:r>
          <w:fldChar w:fldCharType="begin"/>
        </w:r>
        <w:r w:rsidR="006B307C">
          <w:instrText xml:space="preserve"> PAGEREF _Toc169592014 \h </w:instrText>
        </w:r>
        <w:r>
          <w:fldChar w:fldCharType="separate"/>
        </w:r>
        <w:r w:rsidR="006B307C">
          <w:t>188</w:t>
        </w:r>
        <w:r>
          <w:fldChar w:fldCharType="end"/>
        </w:r>
      </w:hyperlink>
    </w:p>
    <w:p w:rsidR="004A1181" w:rsidRDefault="004A1181">
      <w:pPr>
        <w:pStyle w:val="31"/>
        <w:rPr>
          <w:rFonts w:asciiTheme="minorHAnsi" w:hAnsiTheme="minorHAnsi" w:cstheme="minorBidi"/>
          <w:iCs w:val="0"/>
          <w:sz w:val="22"/>
          <w:szCs w:val="24"/>
        </w:rPr>
      </w:pPr>
      <w:hyperlink w:anchor="_Toc169592015" w:history="1">
        <w:r w:rsidR="006B307C">
          <w:rPr>
            <w:rStyle w:val="afffff7"/>
            <w:rFonts w:ascii="Times New Roman" w:hAnsi="Times New Roman" w:cs="Times New Roman"/>
          </w:rPr>
          <w:t>1.</w:t>
        </w:r>
        <w:r w:rsidR="006B307C">
          <w:rPr>
            <w:rFonts w:asciiTheme="minorHAnsi" w:hAnsiTheme="minorHAnsi" w:cstheme="minorBidi"/>
            <w:iCs w:val="0"/>
            <w:sz w:val="22"/>
            <w:szCs w:val="24"/>
          </w:rPr>
          <w:tab/>
        </w:r>
        <w:r w:rsidR="006B307C">
          <w:rPr>
            <w:rStyle w:val="afffff7"/>
            <w:rFonts w:ascii="Times New Roman" w:hAnsi="Times New Roman" w:cs="Times New Roman"/>
          </w:rPr>
          <w:t>身份证件类别代码</w:t>
        </w:r>
        <w:r w:rsidR="006B307C">
          <w:tab/>
        </w:r>
        <w:r>
          <w:fldChar w:fldCharType="begin"/>
        </w:r>
        <w:r w:rsidR="006B307C">
          <w:instrText xml:space="preserve"> PAGERE</w:instrText>
        </w:r>
        <w:r w:rsidR="006B307C">
          <w:instrText xml:space="preserve">F _Toc169592015 \h </w:instrText>
        </w:r>
        <w:r>
          <w:fldChar w:fldCharType="separate"/>
        </w:r>
        <w:r w:rsidR="006B307C">
          <w:t>188</w:t>
        </w:r>
        <w:r>
          <w:fldChar w:fldCharType="end"/>
        </w:r>
      </w:hyperlink>
    </w:p>
    <w:p w:rsidR="004A1181" w:rsidRDefault="004A1181">
      <w:pPr>
        <w:pStyle w:val="31"/>
        <w:rPr>
          <w:rFonts w:asciiTheme="minorHAnsi" w:hAnsiTheme="minorHAnsi" w:cstheme="minorBidi"/>
          <w:iCs w:val="0"/>
          <w:sz w:val="22"/>
          <w:szCs w:val="24"/>
        </w:rPr>
      </w:pPr>
      <w:hyperlink w:anchor="_Toc169592016" w:history="1">
        <w:r w:rsidR="006B307C">
          <w:rPr>
            <w:rStyle w:val="afffff7"/>
            <w:rFonts w:ascii="Times New Roman" w:hAnsi="Times New Roman" w:cs="Times New Roman"/>
          </w:rPr>
          <w:t>2.</w:t>
        </w:r>
        <w:r w:rsidR="006B307C">
          <w:rPr>
            <w:rFonts w:asciiTheme="minorHAnsi" w:hAnsiTheme="minorHAnsi" w:cstheme="minorBidi"/>
            <w:iCs w:val="0"/>
            <w:sz w:val="22"/>
            <w:szCs w:val="24"/>
          </w:rPr>
          <w:tab/>
        </w:r>
        <w:r w:rsidR="006B307C">
          <w:rPr>
            <w:rStyle w:val="afffff7"/>
            <w:rFonts w:ascii="Times New Roman" w:hAnsi="Times New Roman" w:cs="Times New Roman"/>
          </w:rPr>
          <w:t>性别代码</w:t>
        </w:r>
        <w:r w:rsidR="006B307C">
          <w:tab/>
        </w:r>
        <w:r>
          <w:fldChar w:fldCharType="begin"/>
        </w:r>
        <w:r w:rsidR="006B307C">
          <w:instrText xml:space="preserve"> PAGEREF _Toc169592016 \h </w:instrText>
        </w:r>
        <w:r>
          <w:fldChar w:fldCharType="separate"/>
        </w:r>
        <w:r w:rsidR="006B307C">
          <w:t>189</w:t>
        </w:r>
        <w:r>
          <w:fldChar w:fldCharType="end"/>
        </w:r>
      </w:hyperlink>
    </w:p>
    <w:p w:rsidR="004A1181" w:rsidRDefault="004A1181">
      <w:pPr>
        <w:pStyle w:val="31"/>
        <w:rPr>
          <w:rFonts w:asciiTheme="minorHAnsi" w:hAnsiTheme="minorHAnsi" w:cstheme="minorBidi"/>
          <w:iCs w:val="0"/>
          <w:sz w:val="22"/>
          <w:szCs w:val="24"/>
        </w:rPr>
      </w:pPr>
      <w:hyperlink w:anchor="_Toc169592017" w:history="1">
        <w:r w:rsidR="006B307C">
          <w:rPr>
            <w:rStyle w:val="afffff7"/>
            <w:rFonts w:ascii="Times New Roman" w:hAnsi="Times New Roman" w:cs="Times New Roman"/>
          </w:rPr>
          <w:t>3.</w:t>
        </w:r>
        <w:r w:rsidR="006B307C">
          <w:rPr>
            <w:rFonts w:asciiTheme="minorHAnsi" w:hAnsiTheme="minorHAnsi" w:cstheme="minorBidi"/>
            <w:iCs w:val="0"/>
            <w:sz w:val="22"/>
            <w:szCs w:val="24"/>
          </w:rPr>
          <w:tab/>
        </w:r>
        <w:r w:rsidR="006B307C">
          <w:rPr>
            <w:rStyle w:val="afffff7"/>
            <w:rFonts w:ascii="Times New Roman" w:hAnsi="Times New Roman" w:cs="Times New Roman"/>
          </w:rPr>
          <w:t>民族代码</w:t>
        </w:r>
        <w:r w:rsidR="006B307C">
          <w:tab/>
        </w:r>
        <w:r>
          <w:fldChar w:fldCharType="begin"/>
        </w:r>
        <w:r w:rsidR="006B307C">
          <w:instrText xml:space="preserve"> PAGEREF _Toc169592017 \h </w:instrText>
        </w:r>
        <w:r>
          <w:fldChar w:fldCharType="separate"/>
        </w:r>
        <w:r w:rsidR="006B307C">
          <w:t>189</w:t>
        </w:r>
        <w:r>
          <w:fldChar w:fldCharType="end"/>
        </w:r>
      </w:hyperlink>
    </w:p>
    <w:p w:rsidR="004A1181" w:rsidRDefault="004A1181">
      <w:pPr>
        <w:pStyle w:val="31"/>
        <w:rPr>
          <w:rFonts w:asciiTheme="minorHAnsi" w:hAnsiTheme="minorHAnsi" w:cstheme="minorBidi"/>
          <w:iCs w:val="0"/>
          <w:sz w:val="22"/>
          <w:szCs w:val="24"/>
        </w:rPr>
      </w:pPr>
      <w:hyperlink w:anchor="_Toc169592018" w:history="1">
        <w:r w:rsidR="006B307C">
          <w:rPr>
            <w:rStyle w:val="afffff7"/>
            <w:rFonts w:ascii="Times New Roman" w:hAnsi="Times New Roman" w:cs="Times New Roman"/>
          </w:rPr>
          <w:t>4.</w:t>
        </w:r>
        <w:r w:rsidR="006B307C">
          <w:rPr>
            <w:rFonts w:asciiTheme="minorHAnsi" w:hAnsiTheme="minorHAnsi" w:cstheme="minorBidi"/>
            <w:iCs w:val="0"/>
            <w:sz w:val="22"/>
            <w:szCs w:val="24"/>
          </w:rPr>
          <w:tab/>
        </w:r>
        <w:r w:rsidR="006B307C">
          <w:rPr>
            <w:rStyle w:val="afffff7"/>
            <w:rFonts w:ascii="Times New Roman" w:hAnsi="Times New Roman" w:cs="Times New Roman"/>
          </w:rPr>
          <w:t>婚姻状况代码</w:t>
        </w:r>
        <w:r w:rsidR="006B307C">
          <w:tab/>
        </w:r>
        <w:r>
          <w:fldChar w:fldCharType="begin"/>
        </w:r>
        <w:r w:rsidR="006B307C">
          <w:instrText xml:space="preserve"> PAGEREF _Toc169592018 \h </w:instrText>
        </w:r>
        <w:r>
          <w:fldChar w:fldCharType="separate"/>
        </w:r>
        <w:r w:rsidR="006B307C">
          <w:t>192</w:t>
        </w:r>
        <w:r>
          <w:fldChar w:fldCharType="end"/>
        </w:r>
      </w:hyperlink>
    </w:p>
    <w:p w:rsidR="004A1181" w:rsidRDefault="004A1181">
      <w:pPr>
        <w:pStyle w:val="31"/>
        <w:rPr>
          <w:rFonts w:asciiTheme="minorHAnsi" w:hAnsiTheme="minorHAnsi" w:cstheme="minorBidi"/>
          <w:iCs w:val="0"/>
          <w:sz w:val="22"/>
          <w:szCs w:val="24"/>
        </w:rPr>
      </w:pPr>
      <w:hyperlink w:anchor="_Toc169592019" w:history="1">
        <w:r w:rsidR="006B307C">
          <w:rPr>
            <w:rStyle w:val="afffff7"/>
            <w:rFonts w:ascii="Times New Roman" w:hAnsi="Times New Roman" w:cs="Times New Roman"/>
          </w:rPr>
          <w:t>5.</w:t>
        </w:r>
        <w:r w:rsidR="006B307C">
          <w:rPr>
            <w:rFonts w:asciiTheme="minorHAnsi" w:hAnsiTheme="minorHAnsi" w:cstheme="minorBidi"/>
            <w:iCs w:val="0"/>
            <w:sz w:val="22"/>
            <w:szCs w:val="24"/>
          </w:rPr>
          <w:tab/>
        </w:r>
        <w:r w:rsidR="006B307C">
          <w:rPr>
            <w:rStyle w:val="afffff7"/>
            <w:rFonts w:ascii="Times New Roman" w:hAnsi="Times New Roman" w:cs="Times New Roman"/>
          </w:rPr>
          <w:t>地区</w:t>
        </w:r>
        <w:r w:rsidR="006B307C">
          <w:rPr>
            <w:rStyle w:val="afffff7"/>
            <w:rFonts w:ascii="Times New Roman" w:hAnsi="Times New Roman" w:cs="Times New Roman"/>
          </w:rPr>
          <w:t>/</w:t>
        </w:r>
        <w:r w:rsidR="006B307C">
          <w:rPr>
            <w:rStyle w:val="afffff7"/>
            <w:rFonts w:ascii="Times New Roman" w:hAnsi="Times New Roman" w:cs="Times New Roman"/>
          </w:rPr>
          <w:t>机构代码</w:t>
        </w:r>
        <w:r w:rsidR="006B307C">
          <w:tab/>
        </w:r>
        <w:r>
          <w:fldChar w:fldCharType="begin"/>
        </w:r>
        <w:r w:rsidR="006B307C">
          <w:instrText xml:space="preserve"> PAGEREF _Toc169592019 \h </w:instrText>
        </w:r>
        <w:r>
          <w:fldChar w:fldCharType="separate"/>
        </w:r>
        <w:r w:rsidR="006B307C">
          <w:t>193</w:t>
        </w:r>
        <w:r>
          <w:fldChar w:fldCharType="end"/>
        </w:r>
      </w:hyperlink>
    </w:p>
    <w:p w:rsidR="004A1181" w:rsidRDefault="004A1181">
      <w:pPr>
        <w:pStyle w:val="31"/>
        <w:rPr>
          <w:rFonts w:asciiTheme="minorHAnsi" w:hAnsiTheme="minorHAnsi" w:cstheme="minorBidi"/>
          <w:iCs w:val="0"/>
          <w:sz w:val="22"/>
          <w:szCs w:val="24"/>
        </w:rPr>
      </w:pPr>
      <w:hyperlink w:anchor="_Toc169592020" w:history="1">
        <w:r w:rsidR="006B307C">
          <w:rPr>
            <w:rStyle w:val="afffff7"/>
            <w:rFonts w:ascii="Times New Roman" w:hAnsi="Times New Roman" w:cs="Times New Roman"/>
          </w:rPr>
          <w:t>6.</w:t>
        </w:r>
        <w:r w:rsidR="006B307C">
          <w:rPr>
            <w:rFonts w:asciiTheme="minorHAnsi" w:hAnsiTheme="minorHAnsi" w:cstheme="minorBidi"/>
            <w:iCs w:val="0"/>
            <w:sz w:val="22"/>
            <w:szCs w:val="24"/>
          </w:rPr>
          <w:tab/>
        </w:r>
        <w:r w:rsidR="006B307C">
          <w:rPr>
            <w:rStyle w:val="afffff7"/>
            <w:rFonts w:ascii="Times New Roman" w:hAnsi="Times New Roman" w:cs="Times New Roman"/>
          </w:rPr>
          <w:t>药品代码</w:t>
        </w:r>
        <w:r w:rsidR="006B307C">
          <w:tab/>
        </w:r>
        <w:r>
          <w:fldChar w:fldCharType="begin"/>
        </w:r>
        <w:r w:rsidR="006B307C">
          <w:instrText xml:space="preserve"> PAGEREF _Toc169592020 \h </w:instrText>
        </w:r>
        <w:r>
          <w:fldChar w:fldCharType="separate"/>
        </w:r>
        <w:r w:rsidR="006B307C">
          <w:t>193</w:t>
        </w:r>
        <w:r>
          <w:fldChar w:fldCharType="end"/>
        </w:r>
      </w:hyperlink>
    </w:p>
    <w:p w:rsidR="004A1181" w:rsidRDefault="004A1181">
      <w:pPr>
        <w:pStyle w:val="31"/>
        <w:rPr>
          <w:rFonts w:asciiTheme="minorHAnsi" w:hAnsiTheme="minorHAnsi" w:cstheme="minorBidi"/>
          <w:iCs w:val="0"/>
          <w:sz w:val="22"/>
          <w:szCs w:val="24"/>
        </w:rPr>
      </w:pPr>
      <w:hyperlink w:anchor="_Toc169592021" w:history="1">
        <w:r w:rsidR="006B307C">
          <w:rPr>
            <w:rStyle w:val="afffff7"/>
            <w:rFonts w:ascii="Times New Roman" w:hAnsi="Times New Roman" w:cs="Times New Roman"/>
          </w:rPr>
          <w:t>7.</w:t>
        </w:r>
        <w:r w:rsidR="006B307C">
          <w:rPr>
            <w:rFonts w:asciiTheme="minorHAnsi" w:hAnsiTheme="minorHAnsi" w:cstheme="minorBidi"/>
            <w:iCs w:val="0"/>
            <w:sz w:val="22"/>
            <w:szCs w:val="24"/>
          </w:rPr>
          <w:tab/>
        </w:r>
        <w:r w:rsidR="006B307C">
          <w:rPr>
            <w:rStyle w:val="afffff7"/>
            <w:rFonts w:ascii="Times New Roman" w:hAnsi="Times New Roman" w:cs="Times New Roman"/>
          </w:rPr>
          <w:t>检查项目代码</w:t>
        </w:r>
        <w:r w:rsidR="006B307C">
          <w:tab/>
        </w:r>
        <w:r>
          <w:fldChar w:fldCharType="begin"/>
        </w:r>
        <w:r w:rsidR="006B307C">
          <w:instrText xml:space="preserve"> PAGEREF _T</w:instrText>
        </w:r>
        <w:r w:rsidR="006B307C">
          <w:instrText xml:space="preserve">oc169592021 \h </w:instrText>
        </w:r>
        <w:r>
          <w:fldChar w:fldCharType="separate"/>
        </w:r>
        <w:r w:rsidR="006B307C">
          <w:t>213</w:t>
        </w:r>
        <w:r>
          <w:fldChar w:fldCharType="end"/>
        </w:r>
      </w:hyperlink>
    </w:p>
    <w:p w:rsidR="004A1181" w:rsidRDefault="004A1181">
      <w:pPr>
        <w:pStyle w:val="31"/>
        <w:rPr>
          <w:rFonts w:asciiTheme="minorHAnsi" w:hAnsiTheme="minorHAnsi" w:cstheme="minorBidi"/>
          <w:iCs w:val="0"/>
          <w:sz w:val="22"/>
          <w:szCs w:val="24"/>
        </w:rPr>
      </w:pPr>
      <w:hyperlink w:anchor="_Toc169592022" w:history="1">
        <w:r w:rsidR="006B307C">
          <w:rPr>
            <w:rStyle w:val="afffff7"/>
            <w:rFonts w:ascii="Times New Roman" w:hAnsi="Times New Roman" w:cs="Times New Roman"/>
          </w:rPr>
          <w:t>8.</w:t>
        </w:r>
        <w:r w:rsidR="006B307C">
          <w:rPr>
            <w:rFonts w:asciiTheme="minorHAnsi" w:hAnsiTheme="minorHAnsi" w:cstheme="minorBidi"/>
            <w:iCs w:val="0"/>
            <w:sz w:val="22"/>
            <w:szCs w:val="24"/>
          </w:rPr>
          <w:tab/>
        </w:r>
        <w:r w:rsidR="006B307C">
          <w:rPr>
            <w:rStyle w:val="afffff7"/>
            <w:rFonts w:ascii="Times New Roman" w:hAnsi="Times New Roman" w:cs="Times New Roman"/>
          </w:rPr>
          <w:t>检查结果代码</w:t>
        </w:r>
        <w:r w:rsidR="006B307C">
          <w:tab/>
        </w:r>
        <w:r>
          <w:fldChar w:fldCharType="begin"/>
        </w:r>
        <w:r w:rsidR="006B307C">
          <w:instrText xml:space="preserve"> PAGEREF _Toc169592022 \h </w:instrText>
        </w:r>
        <w:r>
          <w:fldChar w:fldCharType="separate"/>
        </w:r>
        <w:r w:rsidR="006B307C">
          <w:t>214</w:t>
        </w:r>
        <w:r>
          <w:fldChar w:fldCharType="end"/>
        </w:r>
      </w:hyperlink>
    </w:p>
    <w:p w:rsidR="004A1181" w:rsidRDefault="004A1181">
      <w:pPr>
        <w:pStyle w:val="31"/>
        <w:rPr>
          <w:rFonts w:asciiTheme="minorHAnsi" w:hAnsiTheme="minorHAnsi" w:cstheme="minorBidi"/>
          <w:iCs w:val="0"/>
          <w:sz w:val="22"/>
          <w:szCs w:val="24"/>
        </w:rPr>
      </w:pPr>
      <w:hyperlink w:anchor="_Toc169592023" w:history="1">
        <w:r w:rsidR="006B307C">
          <w:rPr>
            <w:rStyle w:val="afffff7"/>
            <w:rFonts w:ascii="Times New Roman" w:hAnsi="Times New Roman" w:cs="Times New Roman"/>
          </w:rPr>
          <w:t>9.</w:t>
        </w:r>
        <w:r w:rsidR="006B307C">
          <w:rPr>
            <w:rFonts w:asciiTheme="minorHAnsi" w:hAnsiTheme="minorHAnsi" w:cstheme="minorBidi"/>
            <w:iCs w:val="0"/>
            <w:sz w:val="22"/>
            <w:szCs w:val="24"/>
          </w:rPr>
          <w:tab/>
        </w:r>
        <w:r w:rsidR="006B307C">
          <w:rPr>
            <w:rStyle w:val="afffff7"/>
            <w:rFonts w:ascii="Times New Roman" w:hAnsi="Times New Roman" w:cs="Times New Roman"/>
          </w:rPr>
          <w:t>检验结果代码</w:t>
        </w:r>
        <w:r w:rsidR="006B307C">
          <w:tab/>
        </w:r>
        <w:r>
          <w:fldChar w:fldCharType="begin"/>
        </w:r>
        <w:r w:rsidR="006B307C">
          <w:instrText xml:space="preserve"> PAGEREF _Toc169592023 \h </w:instrText>
        </w:r>
        <w:r>
          <w:fldChar w:fldCharType="separate"/>
        </w:r>
        <w:r w:rsidR="006B307C">
          <w:t>214</w:t>
        </w:r>
        <w:r>
          <w:fldChar w:fldCharType="end"/>
        </w:r>
      </w:hyperlink>
    </w:p>
    <w:p w:rsidR="004A1181" w:rsidRDefault="004A1181">
      <w:pPr>
        <w:pStyle w:val="31"/>
        <w:rPr>
          <w:rFonts w:asciiTheme="minorHAnsi" w:hAnsiTheme="minorHAnsi" w:cstheme="minorBidi"/>
          <w:iCs w:val="0"/>
          <w:sz w:val="22"/>
          <w:szCs w:val="24"/>
        </w:rPr>
      </w:pPr>
      <w:hyperlink w:anchor="_Toc169592024" w:history="1">
        <w:r w:rsidR="006B307C">
          <w:rPr>
            <w:rStyle w:val="afffff7"/>
            <w:rFonts w:ascii="Times New Roman" w:hAnsi="Times New Roman" w:cs="Times New Roman"/>
          </w:rPr>
          <w:t>10.</w:t>
        </w:r>
        <w:r w:rsidR="006B307C">
          <w:rPr>
            <w:rFonts w:asciiTheme="minorHAnsi" w:hAnsiTheme="minorHAnsi" w:cstheme="minorBidi"/>
            <w:iCs w:val="0"/>
            <w:sz w:val="22"/>
            <w:szCs w:val="24"/>
          </w:rPr>
          <w:tab/>
        </w:r>
        <w:r w:rsidR="006B307C">
          <w:rPr>
            <w:rStyle w:val="afffff7"/>
            <w:rFonts w:ascii="Times New Roman" w:hAnsi="Times New Roman" w:cs="Times New Roman"/>
          </w:rPr>
          <w:t>传染病诊断</w:t>
        </w:r>
        <w:r w:rsidR="006B307C">
          <w:rPr>
            <w:rStyle w:val="afffff7"/>
            <w:rFonts w:ascii="Times New Roman" w:hAnsi="Times New Roman" w:cs="Times New Roman"/>
          </w:rPr>
          <w:t>ICD10</w:t>
        </w:r>
        <w:r w:rsidR="006B307C">
          <w:rPr>
            <w:rStyle w:val="afffff7"/>
            <w:rFonts w:ascii="Times New Roman" w:hAnsi="Times New Roman" w:cs="Times New Roman"/>
          </w:rPr>
          <w:t>代码</w:t>
        </w:r>
        <w:r w:rsidR="006B307C">
          <w:tab/>
        </w:r>
        <w:r>
          <w:fldChar w:fldCharType="begin"/>
        </w:r>
        <w:r w:rsidR="006B307C">
          <w:instrText xml:space="preserve"> PAGEREF _Toc169592024 \h </w:instrText>
        </w:r>
        <w:r>
          <w:fldChar w:fldCharType="separate"/>
        </w:r>
        <w:r w:rsidR="006B307C">
          <w:t>215</w:t>
        </w:r>
        <w:r>
          <w:fldChar w:fldCharType="end"/>
        </w:r>
      </w:hyperlink>
    </w:p>
    <w:p w:rsidR="004A1181" w:rsidRDefault="004A1181">
      <w:pPr>
        <w:pStyle w:val="31"/>
        <w:rPr>
          <w:rFonts w:asciiTheme="minorHAnsi" w:hAnsiTheme="minorHAnsi" w:cstheme="minorBidi"/>
          <w:iCs w:val="0"/>
          <w:sz w:val="22"/>
          <w:szCs w:val="24"/>
        </w:rPr>
      </w:pPr>
      <w:hyperlink w:anchor="_Toc169592025" w:history="1">
        <w:r w:rsidR="006B307C">
          <w:rPr>
            <w:rStyle w:val="afffff7"/>
            <w:rFonts w:ascii="Times New Roman" w:hAnsi="Times New Roman" w:cs="Times New Roman"/>
          </w:rPr>
          <w:t>11.</w:t>
        </w:r>
        <w:r w:rsidR="006B307C">
          <w:rPr>
            <w:rFonts w:asciiTheme="minorHAnsi" w:hAnsiTheme="minorHAnsi" w:cstheme="minorBidi"/>
            <w:iCs w:val="0"/>
            <w:sz w:val="22"/>
            <w:szCs w:val="24"/>
          </w:rPr>
          <w:tab/>
        </w:r>
        <w:r w:rsidR="006B307C">
          <w:rPr>
            <w:rStyle w:val="afffff7"/>
            <w:rFonts w:ascii="Times New Roman" w:hAnsi="Times New Roman" w:cs="Times New Roman"/>
          </w:rPr>
          <w:t>国籍代码</w:t>
        </w:r>
        <w:r w:rsidR="006B307C">
          <w:tab/>
        </w:r>
        <w:r>
          <w:fldChar w:fldCharType="begin"/>
        </w:r>
        <w:r w:rsidR="006B307C">
          <w:instrText xml:space="preserve"> PAGEREF _Toc169592025 \h </w:instrText>
        </w:r>
        <w:r>
          <w:fldChar w:fldCharType="separate"/>
        </w:r>
        <w:r w:rsidR="006B307C">
          <w:t>221</w:t>
        </w:r>
        <w:r>
          <w:fldChar w:fldCharType="end"/>
        </w:r>
      </w:hyperlink>
    </w:p>
    <w:p w:rsidR="004A1181" w:rsidRDefault="004A1181">
      <w:pPr>
        <w:pStyle w:val="31"/>
        <w:rPr>
          <w:rFonts w:asciiTheme="minorHAnsi" w:hAnsiTheme="minorHAnsi" w:cstheme="minorBidi"/>
          <w:iCs w:val="0"/>
          <w:sz w:val="22"/>
          <w:szCs w:val="24"/>
        </w:rPr>
      </w:pPr>
      <w:hyperlink w:anchor="_Toc169592026" w:history="1">
        <w:r w:rsidR="006B307C">
          <w:rPr>
            <w:rStyle w:val="afffff7"/>
            <w:rFonts w:ascii="Times New Roman" w:hAnsi="Times New Roman" w:cs="Times New Roman"/>
          </w:rPr>
          <w:t>12.</w:t>
        </w:r>
        <w:r w:rsidR="006B307C">
          <w:rPr>
            <w:rFonts w:asciiTheme="minorHAnsi" w:hAnsiTheme="minorHAnsi" w:cstheme="minorBidi"/>
            <w:iCs w:val="0"/>
            <w:sz w:val="22"/>
            <w:szCs w:val="24"/>
          </w:rPr>
          <w:tab/>
        </w:r>
        <w:r w:rsidR="006B307C">
          <w:rPr>
            <w:rStyle w:val="afffff7"/>
            <w:rFonts w:ascii="Times New Roman" w:hAnsi="Times New Roman" w:cs="Times New Roman"/>
          </w:rPr>
          <w:t>文化程度代码</w:t>
        </w:r>
        <w:r w:rsidR="006B307C">
          <w:tab/>
        </w:r>
        <w:r>
          <w:fldChar w:fldCharType="begin"/>
        </w:r>
        <w:r w:rsidR="006B307C">
          <w:instrText xml:space="preserve"> PAGEREF _Toc169592026 \h </w:instrText>
        </w:r>
        <w:r>
          <w:fldChar w:fldCharType="separate"/>
        </w:r>
        <w:r w:rsidR="006B307C">
          <w:t>233</w:t>
        </w:r>
        <w:r>
          <w:fldChar w:fldCharType="end"/>
        </w:r>
      </w:hyperlink>
    </w:p>
    <w:p w:rsidR="004A1181" w:rsidRDefault="004A1181">
      <w:pPr>
        <w:pStyle w:val="31"/>
        <w:rPr>
          <w:rFonts w:asciiTheme="minorHAnsi" w:hAnsiTheme="minorHAnsi" w:cstheme="minorBidi"/>
          <w:iCs w:val="0"/>
          <w:sz w:val="22"/>
          <w:szCs w:val="24"/>
        </w:rPr>
      </w:pPr>
      <w:hyperlink w:anchor="_Toc169592027" w:history="1">
        <w:r w:rsidR="006B307C">
          <w:rPr>
            <w:rStyle w:val="afffff7"/>
            <w:rFonts w:ascii="Times New Roman" w:hAnsi="Times New Roman" w:cs="Times New Roman"/>
          </w:rPr>
          <w:t>13.</w:t>
        </w:r>
        <w:r w:rsidR="006B307C">
          <w:rPr>
            <w:rFonts w:asciiTheme="minorHAnsi" w:hAnsiTheme="minorHAnsi" w:cstheme="minorBidi"/>
            <w:iCs w:val="0"/>
            <w:sz w:val="22"/>
            <w:szCs w:val="24"/>
          </w:rPr>
          <w:tab/>
        </w:r>
        <w:r w:rsidR="006B307C">
          <w:rPr>
            <w:rStyle w:val="afffff7"/>
            <w:rFonts w:ascii="Times New Roman" w:hAnsi="Times New Roman" w:cs="Times New Roman"/>
          </w:rPr>
          <w:t>户籍地址类别代码</w:t>
        </w:r>
        <w:r w:rsidR="006B307C">
          <w:tab/>
        </w:r>
        <w:r>
          <w:fldChar w:fldCharType="begin"/>
        </w:r>
        <w:r w:rsidR="006B307C">
          <w:instrText xml:space="preserve"> PAGER</w:instrText>
        </w:r>
        <w:r w:rsidR="006B307C">
          <w:instrText xml:space="preserve">EF _Toc169592027 \h </w:instrText>
        </w:r>
        <w:r>
          <w:fldChar w:fldCharType="separate"/>
        </w:r>
        <w:r w:rsidR="006B307C">
          <w:t>235</w:t>
        </w:r>
        <w:r>
          <w:fldChar w:fldCharType="end"/>
        </w:r>
      </w:hyperlink>
    </w:p>
    <w:p w:rsidR="004A1181" w:rsidRDefault="004A1181">
      <w:pPr>
        <w:pStyle w:val="31"/>
        <w:rPr>
          <w:rFonts w:asciiTheme="minorHAnsi" w:hAnsiTheme="minorHAnsi" w:cstheme="minorBidi"/>
          <w:iCs w:val="0"/>
          <w:sz w:val="22"/>
          <w:szCs w:val="24"/>
        </w:rPr>
      </w:pPr>
      <w:hyperlink w:anchor="_Toc169592028" w:history="1">
        <w:r w:rsidR="006B307C">
          <w:rPr>
            <w:rStyle w:val="afffff7"/>
            <w:rFonts w:ascii="Times New Roman" w:hAnsi="Times New Roman" w:cs="Times New Roman"/>
          </w:rPr>
          <w:t>14.</w:t>
        </w:r>
        <w:r w:rsidR="006B307C">
          <w:rPr>
            <w:rFonts w:asciiTheme="minorHAnsi" w:hAnsiTheme="minorHAnsi" w:cstheme="minorBidi"/>
            <w:iCs w:val="0"/>
            <w:sz w:val="22"/>
            <w:szCs w:val="24"/>
          </w:rPr>
          <w:tab/>
        </w:r>
        <w:r w:rsidR="006B307C">
          <w:rPr>
            <w:rStyle w:val="afffff7"/>
            <w:rFonts w:ascii="Times New Roman" w:hAnsi="Times New Roman" w:cs="Times New Roman"/>
          </w:rPr>
          <w:t>现住址类别代码</w:t>
        </w:r>
        <w:r w:rsidR="006B307C">
          <w:tab/>
        </w:r>
        <w:r>
          <w:fldChar w:fldCharType="begin"/>
        </w:r>
        <w:r w:rsidR="006B307C">
          <w:instrText xml:space="preserve"> PAGEREF _Toc169592028 \h </w:instrText>
        </w:r>
        <w:r>
          <w:fldChar w:fldCharType="separate"/>
        </w:r>
        <w:r w:rsidR="006B307C">
          <w:t>236</w:t>
        </w:r>
        <w:r>
          <w:fldChar w:fldCharType="end"/>
        </w:r>
      </w:hyperlink>
    </w:p>
    <w:p w:rsidR="004A1181" w:rsidRDefault="004A1181">
      <w:pPr>
        <w:pStyle w:val="31"/>
        <w:rPr>
          <w:rFonts w:asciiTheme="minorHAnsi" w:hAnsiTheme="minorHAnsi" w:cstheme="minorBidi"/>
          <w:iCs w:val="0"/>
          <w:sz w:val="22"/>
          <w:szCs w:val="24"/>
        </w:rPr>
      </w:pPr>
      <w:hyperlink w:anchor="_Toc169592029" w:history="1">
        <w:r w:rsidR="006B307C">
          <w:rPr>
            <w:rStyle w:val="afffff7"/>
            <w:rFonts w:ascii="Times New Roman" w:hAnsi="Times New Roman" w:cs="Times New Roman"/>
          </w:rPr>
          <w:t>15.</w:t>
        </w:r>
        <w:r w:rsidR="006B307C">
          <w:rPr>
            <w:rFonts w:asciiTheme="minorHAnsi" w:hAnsiTheme="minorHAnsi" w:cstheme="minorBidi"/>
            <w:iCs w:val="0"/>
            <w:sz w:val="22"/>
            <w:szCs w:val="24"/>
          </w:rPr>
          <w:tab/>
        </w:r>
        <w:r w:rsidR="006B307C">
          <w:rPr>
            <w:rStyle w:val="afffff7"/>
            <w:rFonts w:ascii="Times New Roman" w:hAnsi="Times New Roman" w:cs="Times New Roman"/>
          </w:rPr>
          <w:t>人群分类代码</w:t>
        </w:r>
        <w:r w:rsidR="006B307C">
          <w:tab/>
        </w:r>
        <w:r>
          <w:fldChar w:fldCharType="begin"/>
        </w:r>
        <w:r w:rsidR="006B307C">
          <w:instrText xml:space="preserve"> PAGEREF _Toc169592029 \h </w:instrText>
        </w:r>
        <w:r>
          <w:fldChar w:fldCharType="separate"/>
        </w:r>
        <w:r w:rsidR="006B307C">
          <w:t>236</w:t>
        </w:r>
        <w:r>
          <w:fldChar w:fldCharType="end"/>
        </w:r>
      </w:hyperlink>
    </w:p>
    <w:p w:rsidR="004A1181" w:rsidRDefault="004A1181">
      <w:pPr>
        <w:pStyle w:val="31"/>
        <w:rPr>
          <w:rFonts w:asciiTheme="minorHAnsi" w:hAnsiTheme="minorHAnsi" w:cstheme="minorBidi"/>
          <w:iCs w:val="0"/>
          <w:sz w:val="22"/>
          <w:szCs w:val="24"/>
        </w:rPr>
      </w:pPr>
      <w:hyperlink w:anchor="_Toc169592030" w:history="1">
        <w:r w:rsidR="006B307C">
          <w:rPr>
            <w:rStyle w:val="afffff7"/>
            <w:rFonts w:ascii="Times New Roman" w:hAnsi="Times New Roman" w:cs="Times New Roman"/>
          </w:rPr>
          <w:t>16.</w:t>
        </w:r>
        <w:r w:rsidR="006B307C">
          <w:rPr>
            <w:rFonts w:asciiTheme="minorHAnsi" w:hAnsiTheme="minorHAnsi" w:cstheme="minorBidi"/>
            <w:iCs w:val="0"/>
            <w:sz w:val="22"/>
            <w:szCs w:val="24"/>
          </w:rPr>
          <w:tab/>
        </w:r>
        <w:r w:rsidR="006B307C">
          <w:rPr>
            <w:rStyle w:val="afffff7"/>
            <w:rFonts w:ascii="Times New Roman" w:hAnsi="Times New Roman" w:cs="Times New Roman"/>
          </w:rPr>
          <w:t>病例分类代码</w:t>
        </w:r>
        <w:r w:rsidR="006B307C">
          <w:tab/>
        </w:r>
        <w:r>
          <w:fldChar w:fldCharType="begin"/>
        </w:r>
        <w:r w:rsidR="006B307C">
          <w:instrText xml:space="preserve"> PAGEREF</w:instrText>
        </w:r>
        <w:r w:rsidR="006B307C">
          <w:instrText xml:space="preserve"> _Toc169592030 \h </w:instrText>
        </w:r>
        <w:r>
          <w:fldChar w:fldCharType="separate"/>
        </w:r>
        <w:r w:rsidR="006B307C">
          <w:t>237</w:t>
        </w:r>
        <w:r>
          <w:fldChar w:fldCharType="end"/>
        </w:r>
      </w:hyperlink>
    </w:p>
    <w:p w:rsidR="004A1181" w:rsidRDefault="004A1181">
      <w:pPr>
        <w:pStyle w:val="31"/>
        <w:rPr>
          <w:rFonts w:asciiTheme="minorHAnsi" w:hAnsiTheme="minorHAnsi" w:cstheme="minorBidi"/>
          <w:iCs w:val="0"/>
          <w:sz w:val="22"/>
          <w:szCs w:val="24"/>
        </w:rPr>
      </w:pPr>
      <w:hyperlink w:anchor="_Toc169592031" w:history="1">
        <w:r w:rsidR="006B307C">
          <w:rPr>
            <w:rStyle w:val="afffff7"/>
            <w:rFonts w:ascii="Times New Roman" w:hAnsi="Times New Roman" w:cs="Times New Roman"/>
          </w:rPr>
          <w:t>17.</w:t>
        </w:r>
        <w:r w:rsidR="006B307C">
          <w:rPr>
            <w:rFonts w:asciiTheme="minorHAnsi" w:hAnsiTheme="minorHAnsi" w:cstheme="minorBidi"/>
            <w:iCs w:val="0"/>
            <w:sz w:val="22"/>
            <w:szCs w:val="24"/>
          </w:rPr>
          <w:tab/>
        </w:r>
        <w:r w:rsidR="006B307C">
          <w:rPr>
            <w:rStyle w:val="afffff7"/>
            <w:rFonts w:ascii="Times New Roman" w:hAnsi="Times New Roman" w:cs="Times New Roman"/>
          </w:rPr>
          <w:t>诊断状态代码</w:t>
        </w:r>
        <w:r w:rsidR="006B307C">
          <w:tab/>
        </w:r>
        <w:r>
          <w:fldChar w:fldCharType="begin"/>
        </w:r>
        <w:r w:rsidR="006B307C">
          <w:instrText xml:space="preserve"> PAGEREF _Toc169592031 \h </w:instrText>
        </w:r>
        <w:r>
          <w:fldChar w:fldCharType="separate"/>
        </w:r>
        <w:r w:rsidR="006B307C">
          <w:t>238</w:t>
        </w:r>
        <w:r>
          <w:fldChar w:fldCharType="end"/>
        </w:r>
      </w:hyperlink>
    </w:p>
    <w:p w:rsidR="004A1181" w:rsidRDefault="004A1181">
      <w:pPr>
        <w:pStyle w:val="31"/>
        <w:rPr>
          <w:rFonts w:asciiTheme="minorHAnsi" w:hAnsiTheme="minorHAnsi" w:cstheme="minorBidi"/>
          <w:iCs w:val="0"/>
          <w:sz w:val="22"/>
          <w:szCs w:val="24"/>
        </w:rPr>
      </w:pPr>
      <w:hyperlink w:anchor="_Toc169592032" w:history="1">
        <w:r w:rsidR="006B307C">
          <w:rPr>
            <w:rStyle w:val="afffff7"/>
            <w:rFonts w:ascii="Times New Roman" w:hAnsi="Times New Roman" w:cs="Times New Roman"/>
          </w:rPr>
          <w:t>18.</w:t>
        </w:r>
        <w:r w:rsidR="006B307C">
          <w:rPr>
            <w:rFonts w:asciiTheme="minorHAnsi" w:hAnsiTheme="minorHAnsi" w:cstheme="minorBidi"/>
            <w:iCs w:val="0"/>
            <w:sz w:val="22"/>
            <w:szCs w:val="24"/>
          </w:rPr>
          <w:tab/>
        </w:r>
        <w:r w:rsidR="006B307C">
          <w:rPr>
            <w:rStyle w:val="afffff7"/>
            <w:rFonts w:ascii="Times New Roman" w:hAnsi="Times New Roman" w:cs="Times New Roman"/>
          </w:rPr>
          <w:t>传染病报告卡</w:t>
        </w:r>
        <w:r w:rsidR="006B307C">
          <w:rPr>
            <w:rStyle w:val="afffff7"/>
            <w:rFonts w:ascii="Times New Roman" w:hAnsi="Times New Roman" w:cs="Times New Roman"/>
          </w:rPr>
          <w:t>-</w:t>
        </w:r>
        <w:r w:rsidR="006B307C">
          <w:rPr>
            <w:rStyle w:val="afffff7"/>
            <w:rFonts w:ascii="Times New Roman" w:hAnsi="Times New Roman" w:cs="Times New Roman"/>
          </w:rPr>
          <w:t>血源及性传播</w:t>
        </w:r>
        <w:r w:rsidR="006B307C">
          <w:rPr>
            <w:rStyle w:val="afffff7"/>
            <w:rFonts w:ascii="Times New Roman" w:hAnsi="Times New Roman" w:cs="Times New Roman"/>
          </w:rPr>
          <w:t>/</w:t>
        </w:r>
        <w:r w:rsidR="006B307C">
          <w:rPr>
            <w:rStyle w:val="afffff7"/>
            <w:rFonts w:ascii="Times New Roman" w:hAnsi="Times New Roman" w:cs="Times New Roman"/>
          </w:rPr>
          <w:t>感染途径代码</w:t>
        </w:r>
        <w:r w:rsidR="006B307C">
          <w:tab/>
        </w:r>
        <w:r>
          <w:fldChar w:fldCharType="begin"/>
        </w:r>
        <w:r w:rsidR="006B307C">
          <w:instrText xml:space="preserve"> PAGEREF _Toc169592032 \h </w:instrText>
        </w:r>
        <w:r>
          <w:fldChar w:fldCharType="separate"/>
        </w:r>
        <w:r w:rsidR="006B307C">
          <w:t>238</w:t>
        </w:r>
        <w:r>
          <w:fldChar w:fldCharType="end"/>
        </w:r>
      </w:hyperlink>
    </w:p>
    <w:p w:rsidR="004A1181" w:rsidRDefault="004A1181">
      <w:pPr>
        <w:pStyle w:val="31"/>
        <w:rPr>
          <w:rFonts w:asciiTheme="minorHAnsi" w:hAnsiTheme="minorHAnsi" w:cstheme="minorBidi"/>
          <w:iCs w:val="0"/>
          <w:sz w:val="22"/>
          <w:szCs w:val="24"/>
        </w:rPr>
      </w:pPr>
      <w:hyperlink w:anchor="_Toc169592033" w:history="1">
        <w:r w:rsidR="006B307C">
          <w:rPr>
            <w:rStyle w:val="afffff7"/>
            <w:rFonts w:ascii="Times New Roman" w:hAnsi="Times New Roman" w:cs="Times New Roman"/>
          </w:rPr>
          <w:t>19.</w:t>
        </w:r>
        <w:r w:rsidR="006B307C">
          <w:rPr>
            <w:rFonts w:asciiTheme="minorHAnsi" w:hAnsiTheme="minorHAnsi" w:cstheme="minorBidi"/>
            <w:iCs w:val="0"/>
            <w:sz w:val="22"/>
            <w:szCs w:val="24"/>
          </w:rPr>
          <w:tab/>
        </w:r>
        <w:r w:rsidR="006B307C">
          <w:rPr>
            <w:rStyle w:val="afffff7"/>
            <w:rFonts w:ascii="Times New Roman" w:hAnsi="Times New Roman" w:cs="Times New Roman"/>
          </w:rPr>
          <w:t>传染病报告卡</w:t>
        </w:r>
        <w:r w:rsidR="006B307C">
          <w:rPr>
            <w:rStyle w:val="afffff7"/>
            <w:rFonts w:ascii="Times New Roman" w:hAnsi="Times New Roman" w:cs="Times New Roman"/>
          </w:rPr>
          <w:t>-</w:t>
        </w:r>
        <w:r w:rsidR="006B307C">
          <w:rPr>
            <w:rStyle w:val="afffff7"/>
            <w:rFonts w:ascii="Times New Roman" w:hAnsi="Times New Roman" w:cs="Times New Roman"/>
          </w:rPr>
          <w:t>直接死亡诊断代码</w:t>
        </w:r>
        <w:r w:rsidR="006B307C">
          <w:tab/>
        </w:r>
        <w:r>
          <w:fldChar w:fldCharType="begin"/>
        </w:r>
        <w:r w:rsidR="006B307C">
          <w:instrText xml:space="preserve"> PAGEREF _Toc169592033 \h </w:instrText>
        </w:r>
        <w:r>
          <w:fldChar w:fldCharType="separate"/>
        </w:r>
        <w:r w:rsidR="006B307C">
          <w:t>239</w:t>
        </w:r>
        <w:r>
          <w:fldChar w:fldCharType="end"/>
        </w:r>
      </w:hyperlink>
    </w:p>
    <w:p w:rsidR="004A1181" w:rsidRDefault="004A1181">
      <w:pPr>
        <w:pStyle w:val="31"/>
        <w:rPr>
          <w:rFonts w:asciiTheme="minorHAnsi" w:hAnsiTheme="minorHAnsi" w:cstheme="minorBidi"/>
          <w:iCs w:val="0"/>
          <w:sz w:val="22"/>
          <w:szCs w:val="24"/>
        </w:rPr>
      </w:pPr>
      <w:hyperlink w:anchor="_Toc169592034" w:history="1">
        <w:r w:rsidR="006B307C">
          <w:rPr>
            <w:rStyle w:val="afffff7"/>
            <w:rFonts w:ascii="Times New Roman" w:hAnsi="Times New Roman" w:cs="Times New Roman"/>
          </w:rPr>
          <w:t>20.</w:t>
        </w:r>
        <w:r w:rsidR="006B307C">
          <w:rPr>
            <w:rFonts w:asciiTheme="minorHAnsi" w:hAnsiTheme="minorHAnsi" w:cstheme="minorBidi"/>
            <w:iCs w:val="0"/>
            <w:sz w:val="22"/>
            <w:szCs w:val="24"/>
          </w:rPr>
          <w:tab/>
        </w:r>
        <w:r w:rsidR="006B307C">
          <w:rPr>
            <w:rStyle w:val="afffff7"/>
            <w:rFonts w:ascii="Times New Roman" w:hAnsi="Times New Roman" w:cs="Times New Roman"/>
          </w:rPr>
          <w:t>传染病报告卡</w:t>
        </w:r>
        <w:r w:rsidR="006B307C">
          <w:rPr>
            <w:rStyle w:val="afffff7"/>
            <w:rFonts w:ascii="Times New Roman" w:hAnsi="Times New Roman" w:cs="Times New Roman"/>
          </w:rPr>
          <w:t>-</w:t>
        </w:r>
        <w:r w:rsidR="006B307C">
          <w:rPr>
            <w:rStyle w:val="afffff7"/>
            <w:rFonts w:ascii="Times New Roman" w:hAnsi="Times New Roman" w:cs="Times New Roman"/>
          </w:rPr>
          <w:t>发现方式代码</w:t>
        </w:r>
        <w:r w:rsidR="006B307C">
          <w:tab/>
        </w:r>
        <w:r>
          <w:fldChar w:fldCharType="begin"/>
        </w:r>
        <w:r w:rsidR="006B307C">
          <w:instrText xml:space="preserve"> PAGEREF _Toc169592034 \h </w:instrText>
        </w:r>
        <w:r>
          <w:fldChar w:fldCharType="separate"/>
        </w:r>
        <w:r w:rsidR="006B307C">
          <w:t>240</w:t>
        </w:r>
        <w:r>
          <w:fldChar w:fldCharType="end"/>
        </w:r>
      </w:hyperlink>
    </w:p>
    <w:p w:rsidR="004A1181" w:rsidRDefault="004A1181">
      <w:pPr>
        <w:pStyle w:val="31"/>
        <w:rPr>
          <w:rFonts w:asciiTheme="minorHAnsi" w:hAnsiTheme="minorHAnsi" w:cstheme="minorBidi"/>
          <w:iCs w:val="0"/>
          <w:sz w:val="22"/>
          <w:szCs w:val="24"/>
        </w:rPr>
      </w:pPr>
      <w:hyperlink w:anchor="_Toc169592035" w:history="1">
        <w:r w:rsidR="006B307C">
          <w:rPr>
            <w:rStyle w:val="afffff7"/>
            <w:rFonts w:ascii="Times New Roman" w:hAnsi="Times New Roman" w:cs="Times New Roman"/>
          </w:rPr>
          <w:t>21.</w:t>
        </w:r>
        <w:r w:rsidR="006B307C">
          <w:rPr>
            <w:rFonts w:asciiTheme="minorHAnsi" w:hAnsiTheme="minorHAnsi" w:cstheme="minorBidi"/>
            <w:iCs w:val="0"/>
            <w:sz w:val="22"/>
            <w:szCs w:val="24"/>
          </w:rPr>
          <w:tab/>
        </w:r>
        <w:r w:rsidR="006B307C">
          <w:rPr>
            <w:rStyle w:val="afffff7"/>
            <w:rFonts w:ascii="Times New Roman" w:hAnsi="Times New Roman" w:cs="Times New Roman"/>
          </w:rPr>
          <w:t>传染病报告卡</w:t>
        </w:r>
        <w:r w:rsidR="006B307C">
          <w:rPr>
            <w:rStyle w:val="afffff7"/>
            <w:rFonts w:ascii="Times New Roman" w:hAnsi="Times New Roman" w:cs="Times New Roman"/>
          </w:rPr>
          <w:t>-</w:t>
        </w:r>
        <w:r w:rsidR="006B307C">
          <w:rPr>
            <w:rStyle w:val="afffff7"/>
            <w:rFonts w:ascii="Times New Roman" w:hAnsi="Times New Roman" w:cs="Times New Roman"/>
          </w:rPr>
          <w:t>接触方式代码</w:t>
        </w:r>
        <w:r w:rsidR="006B307C">
          <w:tab/>
        </w:r>
        <w:r>
          <w:fldChar w:fldCharType="begin"/>
        </w:r>
        <w:r w:rsidR="006B307C">
          <w:instrText xml:space="preserve"> PAGEREF _Toc169592035 \h </w:instrText>
        </w:r>
        <w:r>
          <w:fldChar w:fldCharType="separate"/>
        </w:r>
        <w:r w:rsidR="006B307C">
          <w:t>2</w:t>
        </w:r>
        <w:r w:rsidR="006B307C">
          <w:t>42</w:t>
        </w:r>
        <w:r>
          <w:fldChar w:fldCharType="end"/>
        </w:r>
      </w:hyperlink>
    </w:p>
    <w:p w:rsidR="004A1181" w:rsidRDefault="004A1181">
      <w:pPr>
        <w:pStyle w:val="31"/>
        <w:rPr>
          <w:rFonts w:asciiTheme="minorHAnsi" w:hAnsiTheme="minorHAnsi" w:cstheme="minorBidi"/>
          <w:iCs w:val="0"/>
          <w:sz w:val="22"/>
          <w:szCs w:val="24"/>
        </w:rPr>
      </w:pPr>
      <w:hyperlink w:anchor="_Toc169592036" w:history="1">
        <w:r w:rsidR="006B307C">
          <w:rPr>
            <w:rStyle w:val="afffff7"/>
            <w:rFonts w:ascii="Times New Roman" w:hAnsi="Times New Roman" w:cs="Times New Roman"/>
          </w:rPr>
          <w:t>22.</w:t>
        </w:r>
        <w:r w:rsidR="006B307C">
          <w:rPr>
            <w:rFonts w:asciiTheme="minorHAnsi" w:hAnsiTheme="minorHAnsi" w:cstheme="minorBidi"/>
            <w:iCs w:val="0"/>
            <w:sz w:val="22"/>
            <w:szCs w:val="24"/>
          </w:rPr>
          <w:tab/>
        </w:r>
        <w:r w:rsidR="006B307C">
          <w:rPr>
            <w:rStyle w:val="afffff7"/>
            <w:rFonts w:ascii="Times New Roman" w:hAnsi="Times New Roman" w:cs="Times New Roman"/>
          </w:rPr>
          <w:t>传染病报告卡</w:t>
        </w:r>
        <w:r w:rsidR="006B307C">
          <w:rPr>
            <w:rStyle w:val="afffff7"/>
            <w:rFonts w:ascii="Times New Roman" w:hAnsi="Times New Roman" w:cs="Times New Roman"/>
          </w:rPr>
          <w:t>-</w:t>
        </w:r>
        <w:r w:rsidR="006B307C">
          <w:rPr>
            <w:rStyle w:val="afffff7"/>
            <w:rFonts w:ascii="Times New Roman" w:hAnsi="Times New Roman" w:cs="Times New Roman"/>
          </w:rPr>
          <w:t>新冠临床严重程度代码</w:t>
        </w:r>
        <w:r w:rsidR="006B307C">
          <w:tab/>
        </w:r>
        <w:r>
          <w:fldChar w:fldCharType="begin"/>
        </w:r>
        <w:r w:rsidR="006B307C">
          <w:instrText xml:space="preserve"> PAGEREF _Toc169592036 \h </w:instrText>
        </w:r>
        <w:r>
          <w:fldChar w:fldCharType="separate"/>
        </w:r>
        <w:r w:rsidR="006B307C">
          <w:t>243</w:t>
        </w:r>
        <w:r>
          <w:fldChar w:fldCharType="end"/>
        </w:r>
      </w:hyperlink>
    </w:p>
    <w:p w:rsidR="004A1181" w:rsidRDefault="004A1181">
      <w:pPr>
        <w:pStyle w:val="31"/>
        <w:rPr>
          <w:rFonts w:asciiTheme="minorHAnsi" w:hAnsiTheme="minorHAnsi" w:cstheme="minorBidi"/>
          <w:iCs w:val="0"/>
          <w:sz w:val="22"/>
          <w:szCs w:val="24"/>
        </w:rPr>
      </w:pPr>
      <w:hyperlink w:anchor="_Toc169592037" w:history="1">
        <w:r w:rsidR="006B307C">
          <w:rPr>
            <w:rStyle w:val="afffff7"/>
            <w:rFonts w:ascii="Times New Roman" w:hAnsi="Times New Roman" w:cs="Times New Roman"/>
          </w:rPr>
          <w:t>2</w:t>
        </w:r>
        <w:r w:rsidR="006B307C">
          <w:rPr>
            <w:rStyle w:val="afffff7"/>
            <w:rFonts w:ascii="Times New Roman" w:hAnsi="Times New Roman" w:cs="Times New Roman"/>
          </w:rPr>
          <w:t>3.</w:t>
        </w:r>
        <w:r w:rsidR="006B307C">
          <w:rPr>
            <w:rFonts w:asciiTheme="minorHAnsi" w:hAnsiTheme="minorHAnsi" w:cstheme="minorBidi"/>
            <w:iCs w:val="0"/>
            <w:sz w:val="22"/>
            <w:szCs w:val="24"/>
          </w:rPr>
          <w:tab/>
        </w:r>
        <w:r w:rsidR="006B307C">
          <w:rPr>
            <w:rStyle w:val="afffff7"/>
            <w:rFonts w:ascii="Times New Roman" w:hAnsi="Times New Roman" w:cs="Times New Roman"/>
          </w:rPr>
          <w:t>科室代码表</w:t>
        </w:r>
        <w:r w:rsidR="006B307C">
          <w:tab/>
        </w:r>
        <w:r>
          <w:fldChar w:fldCharType="begin"/>
        </w:r>
        <w:r w:rsidR="006B307C">
          <w:instrText xml:space="preserve"> PAGEREF _Toc169592037 \h </w:instrText>
        </w:r>
        <w:r>
          <w:fldChar w:fldCharType="separate"/>
        </w:r>
        <w:r w:rsidR="006B307C">
          <w:t>243</w:t>
        </w:r>
        <w:r>
          <w:fldChar w:fldCharType="end"/>
        </w:r>
      </w:hyperlink>
    </w:p>
    <w:p w:rsidR="004A1181" w:rsidRDefault="004A1181">
      <w:pPr>
        <w:pStyle w:val="31"/>
        <w:rPr>
          <w:rFonts w:asciiTheme="minorHAnsi" w:hAnsiTheme="minorHAnsi" w:cstheme="minorBidi"/>
          <w:iCs w:val="0"/>
          <w:sz w:val="22"/>
          <w:szCs w:val="24"/>
        </w:rPr>
      </w:pPr>
      <w:hyperlink w:anchor="_Toc169592038" w:history="1">
        <w:r w:rsidR="006B307C">
          <w:rPr>
            <w:rStyle w:val="afffff7"/>
            <w:rFonts w:ascii="Times New Roman" w:hAnsi="Times New Roman" w:cs="Times New Roman"/>
          </w:rPr>
          <w:t>24.</w:t>
        </w:r>
        <w:r w:rsidR="006B307C">
          <w:rPr>
            <w:rFonts w:asciiTheme="minorHAnsi" w:hAnsiTheme="minorHAnsi" w:cstheme="minorBidi"/>
            <w:iCs w:val="0"/>
            <w:sz w:val="22"/>
            <w:szCs w:val="24"/>
          </w:rPr>
          <w:tab/>
        </w:r>
        <w:r w:rsidR="006B307C">
          <w:rPr>
            <w:rStyle w:val="afffff7"/>
            <w:rFonts w:ascii="Times New Roman" w:hAnsi="Times New Roman" w:cs="Times New Roman"/>
          </w:rPr>
          <w:t>诊疗活动类型代码</w:t>
        </w:r>
        <w:r w:rsidR="006B307C">
          <w:tab/>
        </w:r>
        <w:r>
          <w:fldChar w:fldCharType="begin"/>
        </w:r>
        <w:r w:rsidR="006B307C">
          <w:instrText xml:space="preserve"> PAGEREF _Toc169592038 \h </w:instrText>
        </w:r>
        <w:r>
          <w:fldChar w:fldCharType="separate"/>
        </w:r>
        <w:r w:rsidR="006B307C">
          <w:t>255</w:t>
        </w:r>
        <w:r>
          <w:fldChar w:fldCharType="end"/>
        </w:r>
      </w:hyperlink>
    </w:p>
    <w:p w:rsidR="004A1181" w:rsidRDefault="004A1181">
      <w:pPr>
        <w:pStyle w:val="31"/>
        <w:rPr>
          <w:rFonts w:asciiTheme="minorHAnsi" w:hAnsiTheme="minorHAnsi" w:cstheme="minorBidi"/>
          <w:iCs w:val="0"/>
          <w:sz w:val="22"/>
          <w:szCs w:val="24"/>
        </w:rPr>
      </w:pPr>
      <w:hyperlink w:anchor="_Toc169592039" w:history="1">
        <w:r w:rsidR="006B307C">
          <w:rPr>
            <w:rStyle w:val="afffff7"/>
            <w:rFonts w:ascii="Times New Roman" w:hAnsi="Times New Roman" w:cs="Times New Roman"/>
          </w:rPr>
          <w:t>25.</w:t>
        </w:r>
        <w:r w:rsidR="006B307C">
          <w:rPr>
            <w:rFonts w:asciiTheme="minorHAnsi" w:hAnsiTheme="minorHAnsi" w:cstheme="minorBidi"/>
            <w:iCs w:val="0"/>
            <w:sz w:val="22"/>
            <w:szCs w:val="24"/>
          </w:rPr>
          <w:tab/>
        </w:r>
        <w:r w:rsidR="006B307C">
          <w:rPr>
            <w:rStyle w:val="afffff7"/>
            <w:rFonts w:ascii="Times New Roman" w:hAnsi="Times New Roman" w:cs="Times New Roman"/>
          </w:rPr>
          <w:t>中医病证分类与代码</w:t>
        </w:r>
        <w:r w:rsidR="006B307C">
          <w:tab/>
        </w:r>
        <w:r>
          <w:fldChar w:fldCharType="begin"/>
        </w:r>
        <w:r w:rsidR="006B307C">
          <w:instrText xml:space="preserve"> PAGEREF _Toc169592039 \h </w:instrText>
        </w:r>
        <w:r>
          <w:fldChar w:fldCharType="separate"/>
        </w:r>
        <w:r w:rsidR="006B307C">
          <w:t>256</w:t>
        </w:r>
        <w:r>
          <w:fldChar w:fldCharType="end"/>
        </w:r>
      </w:hyperlink>
    </w:p>
    <w:p w:rsidR="004A1181" w:rsidRDefault="004A1181">
      <w:pPr>
        <w:pStyle w:val="31"/>
        <w:rPr>
          <w:rFonts w:asciiTheme="minorHAnsi" w:hAnsiTheme="minorHAnsi" w:cstheme="minorBidi"/>
          <w:iCs w:val="0"/>
          <w:sz w:val="22"/>
          <w:szCs w:val="24"/>
        </w:rPr>
      </w:pPr>
      <w:hyperlink w:anchor="_Toc169592040" w:history="1">
        <w:r w:rsidR="006B307C">
          <w:rPr>
            <w:rStyle w:val="afffff7"/>
            <w:rFonts w:ascii="Times New Roman" w:hAnsi="Times New Roman" w:cs="Times New Roman"/>
          </w:rPr>
          <w:t>26.</w:t>
        </w:r>
        <w:r w:rsidR="006B307C">
          <w:rPr>
            <w:rFonts w:asciiTheme="minorHAnsi" w:hAnsiTheme="minorHAnsi" w:cstheme="minorBidi"/>
            <w:iCs w:val="0"/>
            <w:sz w:val="22"/>
            <w:szCs w:val="24"/>
          </w:rPr>
          <w:tab/>
        </w:r>
        <w:r w:rsidR="006B307C">
          <w:rPr>
            <w:rStyle w:val="afffff7"/>
            <w:rFonts w:ascii="Times New Roman" w:hAnsi="Times New Roman" w:cs="Times New Roman"/>
          </w:rPr>
          <w:t>中医临床诊疗术语代码</w:t>
        </w:r>
        <w:r w:rsidR="006B307C">
          <w:tab/>
        </w:r>
        <w:r>
          <w:fldChar w:fldCharType="begin"/>
        </w:r>
        <w:r w:rsidR="006B307C">
          <w:instrText xml:space="preserve"> PAGEREF _Toc169592040 \h </w:instrText>
        </w:r>
        <w:r>
          <w:fldChar w:fldCharType="separate"/>
        </w:r>
        <w:r w:rsidR="006B307C">
          <w:t>256</w:t>
        </w:r>
        <w:r>
          <w:fldChar w:fldCharType="end"/>
        </w:r>
      </w:hyperlink>
    </w:p>
    <w:p w:rsidR="004A1181" w:rsidRDefault="004A1181">
      <w:pPr>
        <w:pStyle w:val="31"/>
        <w:rPr>
          <w:rFonts w:asciiTheme="minorHAnsi" w:hAnsiTheme="minorHAnsi" w:cstheme="minorBidi"/>
          <w:iCs w:val="0"/>
          <w:sz w:val="22"/>
          <w:szCs w:val="24"/>
        </w:rPr>
      </w:pPr>
      <w:hyperlink w:anchor="_Toc169592041" w:history="1">
        <w:r w:rsidR="006B307C">
          <w:rPr>
            <w:rStyle w:val="afffff7"/>
            <w:rFonts w:ascii="Times New Roman" w:hAnsi="Times New Roman" w:cs="Times New Roman"/>
          </w:rPr>
          <w:t>27.</w:t>
        </w:r>
        <w:r w:rsidR="006B307C">
          <w:rPr>
            <w:rFonts w:asciiTheme="minorHAnsi" w:hAnsiTheme="minorHAnsi" w:cstheme="minorBidi"/>
            <w:iCs w:val="0"/>
            <w:sz w:val="22"/>
            <w:szCs w:val="24"/>
          </w:rPr>
          <w:tab/>
        </w:r>
        <w:r w:rsidR="006B307C">
          <w:rPr>
            <w:rStyle w:val="afffff7"/>
            <w:rFonts w:ascii="Times New Roman" w:hAnsi="Times New Roman" w:cs="Times New Roman"/>
          </w:rPr>
          <w:t>家庭关系代码</w:t>
        </w:r>
        <w:r w:rsidR="006B307C">
          <w:tab/>
        </w:r>
        <w:r>
          <w:fldChar w:fldCharType="begin"/>
        </w:r>
        <w:r w:rsidR="006B307C">
          <w:instrText xml:space="preserve"> PAGEREF _Toc169592041 \h </w:instrText>
        </w:r>
        <w:r>
          <w:fldChar w:fldCharType="separate"/>
        </w:r>
        <w:r w:rsidR="006B307C">
          <w:t>256</w:t>
        </w:r>
        <w:r>
          <w:fldChar w:fldCharType="end"/>
        </w:r>
      </w:hyperlink>
    </w:p>
    <w:p w:rsidR="004A1181" w:rsidRDefault="004A1181">
      <w:pPr>
        <w:pStyle w:val="31"/>
        <w:rPr>
          <w:rFonts w:asciiTheme="minorHAnsi" w:hAnsiTheme="minorHAnsi" w:cstheme="minorBidi"/>
          <w:iCs w:val="0"/>
          <w:sz w:val="22"/>
          <w:szCs w:val="24"/>
        </w:rPr>
      </w:pPr>
      <w:hyperlink w:anchor="_Toc169592042" w:history="1">
        <w:r w:rsidR="006B307C">
          <w:rPr>
            <w:rStyle w:val="afffff7"/>
            <w:rFonts w:ascii="Times New Roman" w:hAnsi="Times New Roman" w:cs="Times New Roman"/>
          </w:rPr>
          <w:t>28.</w:t>
        </w:r>
        <w:r w:rsidR="006B307C">
          <w:rPr>
            <w:rFonts w:asciiTheme="minorHAnsi" w:hAnsiTheme="minorHAnsi" w:cstheme="minorBidi"/>
            <w:iCs w:val="0"/>
            <w:sz w:val="22"/>
            <w:szCs w:val="24"/>
          </w:rPr>
          <w:tab/>
        </w:r>
        <w:r w:rsidR="006B307C">
          <w:rPr>
            <w:rStyle w:val="afffff7"/>
            <w:rFonts w:ascii="Times New Roman" w:hAnsi="Times New Roman" w:cs="Times New Roman"/>
          </w:rPr>
          <w:t>医疗付费方式代码</w:t>
        </w:r>
        <w:r w:rsidR="006B307C">
          <w:tab/>
        </w:r>
        <w:r>
          <w:fldChar w:fldCharType="begin"/>
        </w:r>
        <w:r w:rsidR="006B307C">
          <w:instrText xml:space="preserve"> PAGEREF _Toc169592042 \h </w:instrText>
        </w:r>
        <w:r>
          <w:fldChar w:fldCharType="separate"/>
        </w:r>
        <w:r w:rsidR="006B307C">
          <w:t>257</w:t>
        </w:r>
        <w:r>
          <w:fldChar w:fldCharType="end"/>
        </w:r>
      </w:hyperlink>
    </w:p>
    <w:p w:rsidR="004A1181" w:rsidRDefault="004A1181">
      <w:pPr>
        <w:pStyle w:val="31"/>
        <w:rPr>
          <w:rFonts w:asciiTheme="minorHAnsi" w:hAnsiTheme="minorHAnsi" w:cstheme="minorBidi"/>
          <w:iCs w:val="0"/>
          <w:sz w:val="22"/>
          <w:szCs w:val="24"/>
        </w:rPr>
      </w:pPr>
      <w:hyperlink w:anchor="_Toc169592043" w:history="1">
        <w:r w:rsidR="006B307C">
          <w:rPr>
            <w:rStyle w:val="afffff7"/>
            <w:rFonts w:ascii="Times New Roman" w:hAnsi="Times New Roman" w:cs="Times New Roman"/>
          </w:rPr>
          <w:t>29.</w:t>
        </w:r>
        <w:r w:rsidR="006B307C">
          <w:rPr>
            <w:rFonts w:asciiTheme="minorHAnsi" w:hAnsiTheme="minorHAnsi" w:cstheme="minorBidi"/>
            <w:iCs w:val="0"/>
            <w:sz w:val="22"/>
            <w:szCs w:val="24"/>
          </w:rPr>
          <w:tab/>
        </w:r>
        <w:r w:rsidR="006B307C">
          <w:rPr>
            <w:rStyle w:val="afffff7"/>
            <w:rFonts w:ascii="Times New Roman" w:hAnsi="Times New Roman" w:cs="Times New Roman"/>
          </w:rPr>
          <w:t>标本类别代码</w:t>
        </w:r>
        <w:r w:rsidR="006B307C">
          <w:tab/>
        </w:r>
        <w:r>
          <w:fldChar w:fldCharType="begin"/>
        </w:r>
        <w:r w:rsidR="006B307C">
          <w:instrText xml:space="preserve"> PAGEREF _Toc169592043 \h </w:instrText>
        </w:r>
        <w:r>
          <w:fldChar w:fldCharType="separate"/>
        </w:r>
        <w:r w:rsidR="006B307C">
          <w:t>258</w:t>
        </w:r>
        <w:r>
          <w:fldChar w:fldCharType="end"/>
        </w:r>
      </w:hyperlink>
    </w:p>
    <w:p w:rsidR="004A1181" w:rsidRDefault="004A1181">
      <w:pPr>
        <w:pStyle w:val="31"/>
        <w:rPr>
          <w:rFonts w:asciiTheme="minorHAnsi" w:hAnsiTheme="minorHAnsi" w:cstheme="minorBidi"/>
          <w:iCs w:val="0"/>
          <w:sz w:val="22"/>
          <w:szCs w:val="24"/>
        </w:rPr>
      </w:pPr>
      <w:hyperlink w:anchor="_Toc169592044" w:history="1">
        <w:r w:rsidR="006B307C">
          <w:rPr>
            <w:rStyle w:val="afffff7"/>
            <w:rFonts w:ascii="Times New Roman" w:hAnsi="Times New Roman" w:cs="Times New Roman"/>
          </w:rPr>
          <w:t>30.</w:t>
        </w:r>
        <w:r w:rsidR="006B307C">
          <w:rPr>
            <w:rFonts w:asciiTheme="minorHAnsi" w:hAnsiTheme="minorHAnsi" w:cstheme="minorBidi"/>
            <w:iCs w:val="0"/>
            <w:sz w:val="22"/>
            <w:szCs w:val="24"/>
          </w:rPr>
          <w:tab/>
        </w:r>
        <w:r w:rsidR="006B307C">
          <w:rPr>
            <w:rStyle w:val="afffff7"/>
            <w:rFonts w:ascii="Times New Roman" w:hAnsi="Times New Roman" w:cs="Times New Roman"/>
          </w:rPr>
          <w:t>药物剂量单位代码</w:t>
        </w:r>
        <w:r w:rsidR="006B307C">
          <w:tab/>
        </w:r>
        <w:r>
          <w:fldChar w:fldCharType="begin"/>
        </w:r>
        <w:r w:rsidR="006B307C">
          <w:instrText xml:space="preserve"> PAGEREF _Toc169592044 \h </w:instrText>
        </w:r>
        <w:r>
          <w:fldChar w:fldCharType="separate"/>
        </w:r>
        <w:r w:rsidR="006B307C">
          <w:t>262</w:t>
        </w:r>
        <w:r>
          <w:fldChar w:fldCharType="end"/>
        </w:r>
      </w:hyperlink>
    </w:p>
    <w:p w:rsidR="004A1181" w:rsidRDefault="004A1181">
      <w:pPr>
        <w:pStyle w:val="31"/>
        <w:rPr>
          <w:rFonts w:asciiTheme="minorHAnsi" w:hAnsiTheme="minorHAnsi" w:cstheme="minorBidi"/>
          <w:iCs w:val="0"/>
          <w:sz w:val="22"/>
          <w:szCs w:val="24"/>
        </w:rPr>
      </w:pPr>
      <w:hyperlink w:anchor="_Toc169592045" w:history="1">
        <w:r w:rsidR="006B307C">
          <w:rPr>
            <w:rStyle w:val="afffff7"/>
            <w:rFonts w:ascii="Times New Roman" w:hAnsi="Times New Roman" w:cs="Times New Roman"/>
          </w:rPr>
          <w:t>31.</w:t>
        </w:r>
        <w:r w:rsidR="006B307C">
          <w:rPr>
            <w:rFonts w:asciiTheme="minorHAnsi" w:hAnsiTheme="minorHAnsi" w:cstheme="minorBidi"/>
            <w:iCs w:val="0"/>
            <w:sz w:val="22"/>
            <w:szCs w:val="24"/>
          </w:rPr>
          <w:tab/>
        </w:r>
        <w:r w:rsidR="006B307C">
          <w:rPr>
            <w:rStyle w:val="afffff7"/>
            <w:rFonts w:ascii="Times New Roman" w:hAnsi="Times New Roman" w:cs="Times New Roman"/>
          </w:rPr>
          <w:t>病情转归代码表</w:t>
        </w:r>
        <w:r w:rsidR="006B307C">
          <w:tab/>
        </w:r>
        <w:r>
          <w:fldChar w:fldCharType="begin"/>
        </w:r>
        <w:r w:rsidR="006B307C">
          <w:instrText xml:space="preserve"> PAGEREF _Toc169592045 \h </w:instrText>
        </w:r>
        <w:r>
          <w:fldChar w:fldCharType="separate"/>
        </w:r>
        <w:r w:rsidR="006B307C">
          <w:t>263</w:t>
        </w:r>
        <w:r>
          <w:fldChar w:fldCharType="end"/>
        </w:r>
      </w:hyperlink>
    </w:p>
    <w:p w:rsidR="004A1181" w:rsidRDefault="004A1181">
      <w:pPr>
        <w:pStyle w:val="17"/>
        <w:tabs>
          <w:tab w:val="right" w:leader="dot" w:pos="9230"/>
        </w:tabs>
        <w:rPr>
          <w:rFonts w:asciiTheme="minorHAnsi" w:hAnsiTheme="minorHAnsi" w:cstheme="minorBidi"/>
          <w:b w:val="0"/>
          <w:bCs w:val="0"/>
          <w:caps w:val="0"/>
          <w:sz w:val="22"/>
          <w:szCs w:val="24"/>
        </w:rPr>
      </w:pPr>
      <w:hyperlink w:anchor="_Toc169592046" w:history="1">
        <w:r w:rsidR="006B307C">
          <w:rPr>
            <w:rStyle w:val="afffff7"/>
            <w:rFonts w:ascii="Times New Roman" w:hAnsi="Times New Roman" w:cs="Times New Roman"/>
          </w:rPr>
          <w:t>附件二：实验室检验项目采集范围</w:t>
        </w:r>
        <w:r w:rsidR="006B307C">
          <w:tab/>
        </w:r>
        <w:r>
          <w:fldChar w:fldCharType="begin"/>
        </w:r>
        <w:r w:rsidR="006B307C">
          <w:instrText xml:space="preserve"> </w:instrText>
        </w:r>
        <w:r w:rsidR="006B307C">
          <w:instrText xml:space="preserve">PAGEREF _Toc169592046 \h </w:instrText>
        </w:r>
        <w:r>
          <w:fldChar w:fldCharType="separate"/>
        </w:r>
        <w:r w:rsidR="006B307C">
          <w:t>264</w:t>
        </w:r>
        <w:r>
          <w:fldChar w:fldCharType="end"/>
        </w:r>
      </w:hyperlink>
    </w:p>
    <w:p w:rsidR="004A1181" w:rsidRDefault="004A1181">
      <w:pPr>
        <w:pStyle w:val="31"/>
        <w:rPr>
          <w:rFonts w:asciiTheme="minorHAnsi" w:hAnsiTheme="minorHAnsi" w:cstheme="minorBidi"/>
          <w:iCs w:val="0"/>
          <w:sz w:val="22"/>
          <w:szCs w:val="24"/>
        </w:rPr>
      </w:pPr>
      <w:hyperlink w:anchor="_Toc169592047" w:history="1">
        <w:r w:rsidR="006B307C">
          <w:rPr>
            <w:rStyle w:val="afffff7"/>
            <w:rFonts w:ascii="Times New Roman" w:hAnsi="Times New Roman" w:cs="Times New Roman"/>
          </w:rPr>
          <w:t>1.</w:t>
        </w:r>
        <w:r w:rsidR="006B307C">
          <w:rPr>
            <w:rFonts w:asciiTheme="minorHAnsi" w:hAnsiTheme="minorHAnsi" w:cstheme="minorBidi"/>
            <w:iCs w:val="0"/>
            <w:sz w:val="22"/>
            <w:szCs w:val="24"/>
          </w:rPr>
          <w:tab/>
        </w:r>
        <w:r w:rsidR="006B307C">
          <w:rPr>
            <w:rStyle w:val="afffff7"/>
            <w:rFonts w:ascii="Times New Roman" w:hAnsi="Times New Roman" w:cs="Times New Roman"/>
          </w:rPr>
          <w:t>实验室病原体检验采集范围</w:t>
        </w:r>
        <w:r w:rsidR="006B307C">
          <w:tab/>
        </w:r>
        <w:r>
          <w:fldChar w:fldCharType="begin"/>
        </w:r>
        <w:r w:rsidR="006B307C">
          <w:instrText xml:space="preserve"> PAGEREF _Toc169592047 \h </w:instrText>
        </w:r>
        <w:r>
          <w:fldChar w:fldCharType="separate"/>
        </w:r>
        <w:r w:rsidR="006B307C">
          <w:t>264</w:t>
        </w:r>
        <w:r>
          <w:fldChar w:fldCharType="end"/>
        </w:r>
      </w:hyperlink>
    </w:p>
    <w:p w:rsidR="004A1181" w:rsidRDefault="004A1181">
      <w:pPr>
        <w:pStyle w:val="31"/>
        <w:rPr>
          <w:rFonts w:asciiTheme="minorHAnsi" w:hAnsiTheme="minorHAnsi" w:cstheme="minorBidi"/>
          <w:iCs w:val="0"/>
          <w:sz w:val="22"/>
          <w:szCs w:val="24"/>
        </w:rPr>
      </w:pPr>
      <w:hyperlink w:anchor="_Toc169592048" w:history="1">
        <w:r w:rsidR="006B307C">
          <w:rPr>
            <w:rStyle w:val="afffff7"/>
            <w:rFonts w:ascii="Times New Roman" w:hAnsi="Times New Roman" w:cs="Times New Roman"/>
          </w:rPr>
          <w:t>2.</w:t>
        </w:r>
        <w:r w:rsidR="006B307C">
          <w:rPr>
            <w:rFonts w:asciiTheme="minorHAnsi" w:hAnsiTheme="minorHAnsi" w:cstheme="minorBidi"/>
            <w:iCs w:val="0"/>
            <w:sz w:val="22"/>
            <w:szCs w:val="24"/>
          </w:rPr>
          <w:tab/>
        </w:r>
        <w:r w:rsidR="006B307C">
          <w:rPr>
            <w:rStyle w:val="afffff7"/>
            <w:rFonts w:ascii="Times New Roman" w:hAnsi="Times New Roman" w:cs="Times New Roman"/>
          </w:rPr>
          <w:t>实验室临床生化检验采集范围</w:t>
        </w:r>
        <w:r w:rsidR="006B307C">
          <w:tab/>
        </w:r>
        <w:r>
          <w:fldChar w:fldCharType="begin"/>
        </w:r>
        <w:r w:rsidR="006B307C">
          <w:instrText xml:space="preserve"> PAGEREF _Toc169592048 \h </w:instrText>
        </w:r>
        <w:r>
          <w:fldChar w:fldCharType="separate"/>
        </w:r>
        <w:r w:rsidR="006B307C">
          <w:t>290</w:t>
        </w:r>
        <w:r>
          <w:fldChar w:fldCharType="end"/>
        </w:r>
      </w:hyperlink>
    </w:p>
    <w:p w:rsidR="004A1181" w:rsidRDefault="004A1181">
      <w:pPr>
        <w:pStyle w:val="31"/>
        <w:rPr>
          <w:rFonts w:asciiTheme="minorHAnsi" w:hAnsiTheme="minorHAnsi" w:cstheme="minorBidi"/>
          <w:iCs w:val="0"/>
          <w:sz w:val="22"/>
          <w:szCs w:val="24"/>
        </w:rPr>
      </w:pPr>
      <w:hyperlink w:anchor="_Toc169592049" w:history="1">
        <w:r w:rsidR="006B307C">
          <w:rPr>
            <w:rStyle w:val="afffff7"/>
            <w:rFonts w:ascii="Times New Roman" w:hAnsi="Times New Roman" w:cs="Times New Roman"/>
          </w:rPr>
          <w:t>3.</w:t>
        </w:r>
        <w:r w:rsidR="006B307C">
          <w:rPr>
            <w:rFonts w:asciiTheme="minorHAnsi" w:hAnsiTheme="minorHAnsi" w:cstheme="minorBidi"/>
            <w:iCs w:val="0"/>
            <w:sz w:val="22"/>
            <w:szCs w:val="24"/>
          </w:rPr>
          <w:tab/>
        </w:r>
        <w:r w:rsidR="006B307C">
          <w:rPr>
            <w:rStyle w:val="afffff7"/>
            <w:rFonts w:ascii="Times New Roman" w:hAnsi="Times New Roman" w:cs="Times New Roman"/>
          </w:rPr>
          <w:t>实验室药敏检验采集范围</w:t>
        </w:r>
        <w:r w:rsidR="006B307C">
          <w:tab/>
        </w:r>
        <w:r>
          <w:fldChar w:fldCharType="begin"/>
        </w:r>
        <w:r w:rsidR="006B307C">
          <w:instrText xml:space="preserve"> PAGEREF _Toc169592049 \h </w:instrText>
        </w:r>
        <w:r>
          <w:fldChar w:fldCharType="separate"/>
        </w:r>
        <w:r w:rsidR="006B307C">
          <w:t>292</w:t>
        </w:r>
        <w:r>
          <w:fldChar w:fldCharType="end"/>
        </w:r>
      </w:hyperlink>
    </w:p>
    <w:p w:rsidR="004A1181" w:rsidRDefault="004A1181">
      <w:pPr>
        <w:pStyle w:val="17"/>
        <w:tabs>
          <w:tab w:val="right" w:leader="dot" w:pos="9230"/>
        </w:tabs>
        <w:rPr>
          <w:rFonts w:asciiTheme="minorHAnsi" w:hAnsiTheme="minorHAnsi" w:cstheme="minorBidi"/>
          <w:b w:val="0"/>
          <w:bCs w:val="0"/>
          <w:caps w:val="0"/>
          <w:sz w:val="22"/>
          <w:szCs w:val="24"/>
        </w:rPr>
      </w:pPr>
      <w:hyperlink w:anchor="_Toc169592050" w:history="1">
        <w:r w:rsidR="006B307C">
          <w:rPr>
            <w:rStyle w:val="afffff7"/>
            <w:rFonts w:ascii="Times New Roman" w:hAnsi="Times New Roman" w:cs="Times New Roman"/>
          </w:rPr>
          <w:t>附件三：数据操作</w:t>
        </w:r>
        <w:r w:rsidR="006B307C">
          <w:rPr>
            <w:rStyle w:val="afffff7"/>
            <w:rFonts w:ascii="Times New Roman" w:hAnsi="Times New Roman" w:cs="Times New Roman"/>
          </w:rPr>
          <w:t>API</w:t>
        </w:r>
        <w:r w:rsidR="006B307C">
          <w:rPr>
            <w:rStyle w:val="afffff7"/>
            <w:rFonts w:ascii="Times New Roman" w:hAnsi="Times New Roman" w:cs="Times New Roman"/>
          </w:rPr>
          <w:t>接口返回值说明</w:t>
        </w:r>
        <w:r w:rsidR="006B307C">
          <w:tab/>
        </w:r>
        <w:r>
          <w:fldChar w:fldCharType="begin"/>
        </w:r>
        <w:r w:rsidR="006B307C">
          <w:instrText xml:space="preserve"> PAGEREF _Toc169592050 \h </w:instrText>
        </w:r>
        <w:r>
          <w:fldChar w:fldCharType="separate"/>
        </w:r>
        <w:r w:rsidR="006B307C">
          <w:t>296</w:t>
        </w:r>
        <w:r>
          <w:fldChar w:fldCharType="end"/>
        </w:r>
      </w:hyperlink>
    </w:p>
    <w:p w:rsidR="004A1181" w:rsidRDefault="004A1181">
      <w:pPr>
        <w:pStyle w:val="31"/>
        <w:rPr>
          <w:rFonts w:asciiTheme="minorHAnsi" w:hAnsiTheme="minorHAnsi" w:cstheme="minorBidi"/>
          <w:iCs w:val="0"/>
          <w:sz w:val="22"/>
          <w:szCs w:val="24"/>
        </w:rPr>
      </w:pPr>
      <w:hyperlink w:anchor="_Toc169592051" w:history="1">
        <w:r w:rsidR="006B307C">
          <w:rPr>
            <w:rStyle w:val="afffff7"/>
            <w:rFonts w:ascii="Times New Roman" w:hAnsi="Times New Roman" w:cs="Times New Roman"/>
          </w:rPr>
          <w:t>1.</w:t>
        </w:r>
        <w:r w:rsidR="006B307C">
          <w:rPr>
            <w:rFonts w:asciiTheme="minorHAnsi" w:hAnsiTheme="minorHAnsi" w:cstheme="minorBidi"/>
            <w:iCs w:val="0"/>
            <w:sz w:val="22"/>
            <w:szCs w:val="24"/>
          </w:rPr>
          <w:tab/>
        </w:r>
        <w:r w:rsidR="006B307C">
          <w:rPr>
            <w:rStyle w:val="afffff7"/>
            <w:rFonts w:ascii="Times New Roman" w:hAnsi="Times New Roman" w:cs="Times New Roman"/>
          </w:rPr>
          <w:t>返回格式说明</w:t>
        </w:r>
        <w:r w:rsidR="006B307C">
          <w:tab/>
        </w:r>
        <w:r>
          <w:fldChar w:fldCharType="begin"/>
        </w:r>
        <w:r w:rsidR="006B307C">
          <w:instrText xml:space="preserve"> </w:instrText>
        </w:r>
        <w:r w:rsidR="006B307C">
          <w:instrText xml:space="preserve">PAGEREF _Toc169592051 \h </w:instrText>
        </w:r>
        <w:r>
          <w:fldChar w:fldCharType="separate"/>
        </w:r>
        <w:r w:rsidR="006B307C">
          <w:t>296</w:t>
        </w:r>
        <w:r>
          <w:fldChar w:fldCharType="end"/>
        </w:r>
      </w:hyperlink>
    </w:p>
    <w:p w:rsidR="004A1181" w:rsidRDefault="004A1181">
      <w:pPr>
        <w:pStyle w:val="31"/>
        <w:rPr>
          <w:rFonts w:asciiTheme="minorHAnsi" w:hAnsiTheme="minorHAnsi" w:cstheme="minorBidi"/>
          <w:iCs w:val="0"/>
          <w:sz w:val="22"/>
          <w:szCs w:val="24"/>
        </w:rPr>
      </w:pPr>
      <w:hyperlink w:anchor="_Toc169592052" w:history="1">
        <w:r w:rsidR="006B307C">
          <w:rPr>
            <w:rStyle w:val="afffff7"/>
            <w:rFonts w:ascii="Times New Roman" w:hAnsi="Times New Roman" w:cs="Times New Roman"/>
          </w:rPr>
          <w:t>2.</w:t>
        </w:r>
        <w:r w:rsidR="006B307C">
          <w:rPr>
            <w:rFonts w:asciiTheme="minorHAnsi" w:hAnsiTheme="minorHAnsi" w:cstheme="minorBidi"/>
            <w:iCs w:val="0"/>
            <w:sz w:val="22"/>
            <w:szCs w:val="24"/>
          </w:rPr>
          <w:tab/>
        </w:r>
        <w:r w:rsidR="006B307C">
          <w:rPr>
            <w:rStyle w:val="afffff7"/>
            <w:rFonts w:ascii="Times New Roman" w:hAnsi="Times New Roman" w:cs="Times New Roman"/>
          </w:rPr>
          <w:t>失败原因说明</w:t>
        </w:r>
        <w:r w:rsidR="006B307C">
          <w:tab/>
        </w:r>
        <w:r>
          <w:fldChar w:fldCharType="begin"/>
        </w:r>
        <w:r w:rsidR="006B307C">
          <w:instrText xml:space="preserve"> PAGEREF _Toc169592052 \h </w:instrText>
        </w:r>
        <w:r>
          <w:fldChar w:fldCharType="separate"/>
        </w:r>
        <w:r w:rsidR="006B307C">
          <w:t>296</w:t>
        </w:r>
        <w:r>
          <w:fldChar w:fldCharType="end"/>
        </w:r>
      </w:hyperlink>
    </w:p>
    <w:p w:rsidR="004A1181" w:rsidRDefault="004A1181">
      <w:r>
        <w:rPr>
          <w:b/>
          <w:bCs/>
          <w:lang w:val="zh-CN"/>
        </w:rPr>
        <w:fldChar w:fldCharType="end"/>
      </w:r>
    </w:p>
    <w:p w:rsidR="004A1181" w:rsidRDefault="004A1181">
      <w:pPr>
        <w:spacing w:line="360" w:lineRule="auto"/>
        <w:rPr>
          <w:rFonts w:ascii="Times New Roman" w:hAnsi="Times New Roman" w:cs="Times New Roman"/>
        </w:rPr>
      </w:pPr>
    </w:p>
    <w:p w:rsidR="004A1181" w:rsidRDefault="004A1181">
      <w:pPr>
        <w:spacing w:line="360" w:lineRule="auto"/>
        <w:rPr>
          <w:rFonts w:ascii="Times New Roman" w:hAnsi="Times New Roman" w:cs="Times New Roman"/>
        </w:rPr>
        <w:sectPr w:rsidR="004A1181">
          <w:footerReference w:type="default" r:id="rId8"/>
          <w:pgSz w:w="11920" w:h="16840"/>
          <w:pgMar w:top="1600" w:right="1680" w:bottom="280" w:left="1000" w:header="720" w:footer="720" w:gutter="0"/>
          <w:pgNumType w:fmt="upperRoman" w:start="1"/>
          <w:cols w:space="720"/>
        </w:sectPr>
      </w:pPr>
    </w:p>
    <w:p w:rsidR="004A1181" w:rsidRDefault="006B307C">
      <w:pPr>
        <w:pStyle w:val="ALT1"/>
        <w:spacing w:line="360" w:lineRule="auto"/>
        <w:ind w:left="16"/>
        <w:rPr>
          <w:rFonts w:ascii="Times New Roman" w:hAnsi="Times New Roman" w:cs="Times New Roman"/>
        </w:rPr>
      </w:pPr>
      <w:bookmarkStart w:id="3" w:name="_Toc1868348081"/>
      <w:bookmarkStart w:id="4" w:name="_Toc24277"/>
      <w:bookmarkStart w:id="5" w:name="_Toc17109"/>
      <w:bookmarkStart w:id="6" w:name="_Toc169469675"/>
      <w:bookmarkStart w:id="7" w:name="_Toc14014"/>
      <w:bookmarkStart w:id="8" w:name="_Toc18535"/>
      <w:bookmarkStart w:id="9" w:name="_Toc169591919"/>
      <w:r>
        <w:rPr>
          <w:rFonts w:ascii="Times New Roman" w:hAnsi="Times New Roman" w:cs="Times New Roman"/>
        </w:rPr>
        <w:t>概述</w:t>
      </w:r>
      <w:bookmarkEnd w:id="3"/>
      <w:bookmarkEnd w:id="4"/>
      <w:bookmarkEnd w:id="5"/>
      <w:bookmarkEnd w:id="6"/>
      <w:bookmarkEnd w:id="7"/>
      <w:bookmarkEnd w:id="8"/>
      <w:bookmarkEnd w:id="9"/>
    </w:p>
    <w:p w:rsidR="004A1181" w:rsidRDefault="006B307C">
      <w:pPr>
        <w:pStyle w:val="2"/>
        <w:spacing w:line="360" w:lineRule="auto"/>
        <w:rPr>
          <w:rFonts w:ascii="Times New Roman" w:hAnsi="Times New Roman" w:cs="Times New Roman"/>
          <w:lang w:bidi="en-US"/>
        </w:rPr>
      </w:pPr>
      <w:bookmarkStart w:id="10" w:name="_bookmark1"/>
      <w:bookmarkStart w:id="11" w:name="一、_适用范围"/>
      <w:bookmarkStart w:id="12" w:name="_bookmark2"/>
      <w:bookmarkStart w:id="13" w:name="二、_编制依据"/>
      <w:bookmarkStart w:id="14" w:name="_Toc12842"/>
      <w:bookmarkStart w:id="15" w:name="_Toc169591920"/>
      <w:bookmarkStart w:id="16" w:name="_Toc734"/>
      <w:bookmarkStart w:id="17" w:name="_Toc28133"/>
      <w:bookmarkStart w:id="18" w:name="_Toc820310933"/>
      <w:bookmarkStart w:id="19" w:name="_Toc169469676"/>
      <w:bookmarkStart w:id="20" w:name="_Toc33598050"/>
      <w:bookmarkStart w:id="21" w:name="_Toc29275"/>
      <w:bookmarkEnd w:id="10"/>
      <w:bookmarkEnd w:id="11"/>
      <w:bookmarkEnd w:id="12"/>
      <w:bookmarkEnd w:id="13"/>
      <w:r>
        <w:rPr>
          <w:rFonts w:ascii="Times New Roman" w:hAnsi="Times New Roman" w:cs="Times New Roman" w:hint="eastAsia"/>
          <w:lang w:bidi="en-US"/>
        </w:rPr>
        <w:t>适用范围</w:t>
      </w:r>
      <w:bookmarkEnd w:id="14"/>
      <w:bookmarkEnd w:id="15"/>
      <w:bookmarkEnd w:id="16"/>
      <w:bookmarkEnd w:id="17"/>
      <w:bookmarkEnd w:id="18"/>
      <w:bookmarkEnd w:id="19"/>
      <w:bookmarkEnd w:id="20"/>
      <w:bookmarkEnd w:id="21"/>
    </w:p>
    <w:p w:rsidR="004A1181" w:rsidRDefault="006B307C">
      <w:pPr>
        <w:pStyle w:val="affff3"/>
        <w:spacing w:before="35" w:line="360" w:lineRule="auto"/>
        <w:ind w:left="118" w:right="490" w:firstLine="492"/>
        <w:rPr>
          <w:rFonts w:ascii="Times New Roman" w:hAnsi="Times New Roman" w:cs="Times New Roman"/>
          <w:spacing w:val="3"/>
        </w:rPr>
      </w:pPr>
      <w:r>
        <w:rPr>
          <w:rFonts w:ascii="Times New Roman" w:hAnsi="Times New Roman" w:cs="Times New Roman" w:hint="eastAsia"/>
          <w:spacing w:val="3"/>
        </w:rPr>
        <w:t>本文档用于指导医疗机构集成部署国家传染病智能监测预警前置软件，实现医院信息系统电子病历（</w:t>
      </w:r>
      <w:r>
        <w:rPr>
          <w:rFonts w:ascii="Times New Roman" w:hAnsi="Times New Roman" w:cs="Times New Roman"/>
          <w:spacing w:val="3"/>
        </w:rPr>
        <w:t>EMR</w:t>
      </w:r>
      <w:r>
        <w:rPr>
          <w:rFonts w:ascii="Times New Roman" w:hAnsi="Times New Roman" w:cs="Times New Roman" w:hint="eastAsia"/>
          <w:spacing w:val="3"/>
        </w:rPr>
        <w:t>）数据与国家前置软件的数据同步与交互应用。同时供省统筹区域传染病监测预警与应急指挥平台调用国家前置软件接口实现应用集成的参考使用。</w:t>
      </w:r>
    </w:p>
    <w:p w:rsidR="004A1181" w:rsidRDefault="006B307C">
      <w:pPr>
        <w:pStyle w:val="2"/>
        <w:spacing w:line="360" w:lineRule="auto"/>
        <w:rPr>
          <w:rFonts w:ascii="Times New Roman" w:hAnsi="Times New Roman" w:cs="Times New Roman"/>
          <w:lang w:bidi="en-US"/>
        </w:rPr>
      </w:pPr>
      <w:bookmarkStart w:id="22" w:name="_Toc169591921"/>
      <w:bookmarkStart w:id="23" w:name="_Toc169469677"/>
      <w:r>
        <w:rPr>
          <w:rFonts w:ascii="Times New Roman" w:hAnsi="Times New Roman" w:cs="Times New Roman" w:hint="eastAsia"/>
          <w:lang w:bidi="en-US"/>
        </w:rPr>
        <w:t>遵照标准</w:t>
      </w:r>
      <w:bookmarkEnd w:id="22"/>
      <w:bookmarkEnd w:id="2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5"/>
        <w:gridCol w:w="9665"/>
        <w:gridCol w:w="3156"/>
      </w:tblGrid>
      <w:tr w:rsidR="004A1181">
        <w:trPr>
          <w:jc w:val="center"/>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rsidR="004A1181" w:rsidRDefault="006B307C">
            <w:pPr>
              <w:spacing w:before="40" w:after="40" w:line="360" w:lineRule="auto"/>
              <w:jc w:val="center"/>
              <w:rPr>
                <w:rFonts w:ascii="Times New Roman" w:hAnsi="Times New Roman" w:cs="Times New Roman"/>
                <w:b/>
                <w:bCs/>
              </w:rPr>
            </w:pPr>
            <w:r>
              <w:rPr>
                <w:rFonts w:ascii="Times New Roman" w:hAnsi="Times New Roman" w:cs="Times New Roman" w:hint="eastAsia"/>
                <w:b/>
                <w:bCs/>
              </w:rPr>
              <w:t>序号</w:t>
            </w:r>
          </w:p>
        </w:tc>
        <w:tc>
          <w:tcPr>
            <w:tcW w:w="3409" w:type="pct"/>
            <w:shd w:val="clear" w:color="auto" w:fill="auto"/>
            <w:vAlign w:val="center"/>
          </w:tcPr>
          <w:p w:rsidR="004A1181" w:rsidRDefault="006B307C">
            <w:pPr>
              <w:spacing w:before="40" w:after="40" w:line="360" w:lineRule="auto"/>
              <w:jc w:val="center"/>
              <w:rPr>
                <w:rFonts w:ascii="Times New Roman" w:hAnsi="Times New Roman" w:cs="Times New Roman"/>
                <w:b/>
                <w:bCs/>
              </w:rPr>
            </w:pPr>
            <w:r>
              <w:rPr>
                <w:rFonts w:ascii="Times New Roman" w:hAnsi="Times New Roman" w:cs="Times New Roman" w:hint="eastAsia"/>
                <w:b/>
                <w:bCs/>
              </w:rPr>
              <w:t>资料名称</w:t>
            </w:r>
          </w:p>
        </w:tc>
        <w:tc>
          <w:tcPr>
            <w:tcW w:w="1113" w:type="pct"/>
            <w:shd w:val="clear" w:color="auto" w:fill="auto"/>
            <w:vAlign w:val="center"/>
          </w:tcPr>
          <w:p w:rsidR="004A1181" w:rsidRDefault="006B307C">
            <w:pPr>
              <w:spacing w:before="40" w:after="40" w:line="360" w:lineRule="auto"/>
              <w:jc w:val="center"/>
              <w:rPr>
                <w:rFonts w:ascii="Times New Roman" w:hAnsi="Times New Roman" w:cs="Times New Roman"/>
                <w:b/>
                <w:bCs/>
              </w:rPr>
            </w:pPr>
            <w:r>
              <w:rPr>
                <w:rFonts w:ascii="Times New Roman" w:hAnsi="Times New Roman" w:cs="Times New Roman" w:hint="eastAsia"/>
                <w:b/>
                <w:bCs/>
              </w:rPr>
              <w:t>版本</w:t>
            </w:r>
          </w:p>
        </w:tc>
      </w:tr>
      <w:tr w:rsidR="004A1181">
        <w:trPr>
          <w:jc w:val="center"/>
        </w:trPr>
        <w:tc>
          <w:tcPr>
            <w:tcW w:w="478" w:type="pct"/>
            <w:tcBorders>
              <w:left w:val="single" w:sz="4" w:space="0" w:color="auto"/>
              <w:right w:val="single" w:sz="4" w:space="0" w:color="auto"/>
            </w:tcBorders>
            <w:vAlign w:val="center"/>
          </w:tcPr>
          <w:p w:rsidR="004A1181" w:rsidRDefault="006B307C">
            <w:pPr>
              <w:spacing w:before="40" w:after="40" w:line="360" w:lineRule="auto"/>
              <w:rPr>
                <w:rFonts w:ascii="Times New Roman" w:hAnsi="Times New Roman" w:cs="Times New Roman"/>
              </w:rPr>
            </w:pPr>
            <w:r>
              <w:rPr>
                <w:rFonts w:ascii="Times New Roman" w:hAnsi="Times New Roman" w:cs="Times New Roman"/>
              </w:rPr>
              <w:t>1</w:t>
            </w:r>
          </w:p>
        </w:tc>
        <w:tc>
          <w:tcPr>
            <w:tcW w:w="3409" w:type="pct"/>
            <w:vAlign w:val="center"/>
          </w:tcPr>
          <w:p w:rsidR="004A1181" w:rsidRDefault="006B307C">
            <w:pPr>
              <w:spacing w:before="40" w:after="40" w:line="360" w:lineRule="auto"/>
              <w:rPr>
                <w:rFonts w:ascii="Times New Roman" w:hAnsi="Times New Roman" w:cs="Times New Roman"/>
              </w:rPr>
            </w:pPr>
            <w:r>
              <w:rPr>
                <w:rFonts w:ascii="Times New Roman" w:hAnsi="Times New Roman" w:cs="Times New Roman" w:hint="eastAsia"/>
              </w:rPr>
              <w:t>电子病历基本数据集</w:t>
            </w:r>
          </w:p>
        </w:tc>
        <w:tc>
          <w:tcPr>
            <w:tcW w:w="1113" w:type="pct"/>
            <w:vAlign w:val="center"/>
          </w:tcPr>
          <w:p w:rsidR="004A1181" w:rsidRDefault="006B307C">
            <w:pPr>
              <w:spacing w:before="40" w:after="40" w:line="360" w:lineRule="auto"/>
              <w:rPr>
                <w:rFonts w:ascii="Times New Roman" w:hAnsi="Times New Roman" w:cs="Times New Roman"/>
              </w:rPr>
            </w:pPr>
            <w:r>
              <w:rPr>
                <w:rFonts w:ascii="Times New Roman" w:hAnsi="Times New Roman" w:cs="Times New Roman"/>
              </w:rPr>
              <w:t>WS 445-2014</w:t>
            </w:r>
          </w:p>
        </w:tc>
      </w:tr>
      <w:tr w:rsidR="004A1181">
        <w:trPr>
          <w:jc w:val="center"/>
        </w:trPr>
        <w:tc>
          <w:tcPr>
            <w:tcW w:w="478" w:type="pct"/>
            <w:tcBorders>
              <w:left w:val="single" w:sz="4" w:space="0" w:color="auto"/>
              <w:right w:val="single" w:sz="4" w:space="0" w:color="auto"/>
            </w:tcBorders>
            <w:vAlign w:val="center"/>
          </w:tcPr>
          <w:p w:rsidR="004A1181" w:rsidRDefault="006B307C">
            <w:pPr>
              <w:spacing w:before="40" w:after="40" w:line="360" w:lineRule="auto"/>
              <w:rPr>
                <w:rFonts w:ascii="Times New Roman" w:hAnsi="Times New Roman" w:cs="Times New Roman"/>
              </w:rPr>
            </w:pPr>
            <w:r>
              <w:rPr>
                <w:rFonts w:ascii="Times New Roman" w:hAnsi="Times New Roman" w:cs="Times New Roman"/>
              </w:rPr>
              <w:t>2</w:t>
            </w:r>
          </w:p>
        </w:tc>
        <w:tc>
          <w:tcPr>
            <w:tcW w:w="3409" w:type="pct"/>
            <w:vAlign w:val="center"/>
          </w:tcPr>
          <w:p w:rsidR="004A1181" w:rsidRDefault="006B307C">
            <w:pPr>
              <w:spacing w:before="40" w:after="40" w:line="360" w:lineRule="auto"/>
              <w:rPr>
                <w:rFonts w:ascii="Times New Roman" w:hAnsi="Times New Roman" w:cs="Times New Roman"/>
              </w:rPr>
            </w:pPr>
            <w:r>
              <w:rPr>
                <w:rFonts w:ascii="Times New Roman" w:hAnsi="Times New Roman" w:cs="Times New Roman" w:hint="eastAsia"/>
              </w:rPr>
              <w:t>传染病信息报告管理规范</w:t>
            </w:r>
          </w:p>
        </w:tc>
        <w:tc>
          <w:tcPr>
            <w:tcW w:w="1113" w:type="pct"/>
            <w:vAlign w:val="center"/>
          </w:tcPr>
          <w:p w:rsidR="004A1181" w:rsidRDefault="006B307C">
            <w:pPr>
              <w:spacing w:before="40" w:after="40" w:line="360" w:lineRule="auto"/>
              <w:rPr>
                <w:rFonts w:ascii="Times New Roman" w:hAnsi="Times New Roman" w:cs="Times New Roman"/>
              </w:rPr>
            </w:pPr>
            <w:r>
              <w:rPr>
                <w:rFonts w:ascii="Times New Roman" w:hAnsi="Times New Roman" w:cs="Times New Roman"/>
              </w:rPr>
              <w:t>2015</w:t>
            </w:r>
            <w:r>
              <w:rPr>
                <w:rFonts w:ascii="Times New Roman" w:hAnsi="Times New Roman" w:cs="Times New Roman" w:hint="eastAsia"/>
              </w:rPr>
              <w:t>年版</w:t>
            </w:r>
          </w:p>
        </w:tc>
      </w:tr>
      <w:tr w:rsidR="004A1181">
        <w:trPr>
          <w:jc w:val="center"/>
        </w:trPr>
        <w:tc>
          <w:tcPr>
            <w:tcW w:w="478" w:type="pct"/>
            <w:tcBorders>
              <w:left w:val="single" w:sz="4" w:space="0" w:color="auto"/>
              <w:right w:val="single" w:sz="4" w:space="0" w:color="auto"/>
            </w:tcBorders>
            <w:vAlign w:val="center"/>
          </w:tcPr>
          <w:p w:rsidR="004A1181" w:rsidRDefault="006B307C">
            <w:pPr>
              <w:spacing w:before="40" w:after="40" w:line="360" w:lineRule="auto"/>
              <w:rPr>
                <w:rFonts w:ascii="Times New Roman" w:hAnsi="Times New Roman" w:cs="Times New Roman"/>
              </w:rPr>
            </w:pPr>
            <w:r>
              <w:rPr>
                <w:rFonts w:ascii="Times New Roman" w:hAnsi="Times New Roman" w:cs="Times New Roman"/>
              </w:rPr>
              <w:t>3</w:t>
            </w:r>
          </w:p>
        </w:tc>
        <w:tc>
          <w:tcPr>
            <w:tcW w:w="3409" w:type="pct"/>
            <w:vAlign w:val="center"/>
          </w:tcPr>
          <w:p w:rsidR="004A1181" w:rsidRDefault="006B307C">
            <w:pPr>
              <w:spacing w:before="40" w:after="40" w:line="360" w:lineRule="auto"/>
              <w:rPr>
                <w:rFonts w:ascii="Times New Roman" w:hAnsi="Times New Roman" w:cs="Times New Roman"/>
              </w:rPr>
            </w:pPr>
            <w:r>
              <w:rPr>
                <w:rFonts w:ascii="Times New Roman" w:hAnsi="Times New Roman" w:cs="Times New Roman" w:hint="eastAsia"/>
              </w:rPr>
              <w:t>电子病历共享文档规范</w:t>
            </w:r>
          </w:p>
        </w:tc>
        <w:tc>
          <w:tcPr>
            <w:tcW w:w="1113" w:type="pct"/>
            <w:vAlign w:val="center"/>
          </w:tcPr>
          <w:p w:rsidR="004A1181" w:rsidRDefault="006B307C">
            <w:pPr>
              <w:spacing w:before="40" w:after="40" w:line="360" w:lineRule="auto"/>
              <w:rPr>
                <w:rFonts w:ascii="Times New Roman" w:hAnsi="Times New Roman" w:cs="Times New Roman"/>
              </w:rPr>
            </w:pPr>
            <w:r>
              <w:rPr>
                <w:rFonts w:ascii="Times New Roman" w:hAnsi="Times New Roman" w:cs="Times New Roman"/>
              </w:rPr>
              <w:t xml:space="preserve">WST </w:t>
            </w:r>
            <w:r>
              <w:rPr>
                <w:rFonts w:ascii="Times New Roman" w:hAnsi="Times New Roman" w:cs="Times New Roman"/>
              </w:rPr>
              <w:t>500-2016</w:t>
            </w:r>
          </w:p>
        </w:tc>
      </w:tr>
      <w:tr w:rsidR="004A1181">
        <w:trPr>
          <w:jc w:val="center"/>
        </w:trPr>
        <w:tc>
          <w:tcPr>
            <w:tcW w:w="478" w:type="pct"/>
            <w:tcBorders>
              <w:left w:val="single" w:sz="4" w:space="0" w:color="auto"/>
              <w:right w:val="single" w:sz="4" w:space="0" w:color="auto"/>
            </w:tcBorders>
            <w:vAlign w:val="center"/>
          </w:tcPr>
          <w:p w:rsidR="004A1181" w:rsidRDefault="006B307C">
            <w:pPr>
              <w:spacing w:before="40" w:after="40" w:line="360" w:lineRule="auto"/>
              <w:rPr>
                <w:rFonts w:ascii="Times New Roman" w:hAnsi="Times New Roman" w:cs="Times New Roman"/>
              </w:rPr>
            </w:pPr>
            <w:r>
              <w:rPr>
                <w:rFonts w:ascii="Times New Roman" w:hAnsi="Times New Roman" w:cs="Times New Roman"/>
              </w:rPr>
              <w:t>4</w:t>
            </w:r>
          </w:p>
        </w:tc>
        <w:tc>
          <w:tcPr>
            <w:tcW w:w="3409" w:type="pct"/>
            <w:vAlign w:val="center"/>
          </w:tcPr>
          <w:p w:rsidR="004A1181" w:rsidRDefault="006B307C">
            <w:pPr>
              <w:spacing w:before="40" w:after="40" w:line="360" w:lineRule="auto"/>
              <w:rPr>
                <w:rFonts w:ascii="Times New Roman" w:hAnsi="Times New Roman" w:cs="Times New Roman"/>
              </w:rPr>
            </w:pPr>
            <w:r>
              <w:rPr>
                <w:rFonts w:ascii="Times New Roman" w:hAnsi="Times New Roman" w:cs="Times New Roman" w:hint="eastAsia"/>
              </w:rPr>
              <w:t>卫生健康信息数据元目录</w:t>
            </w:r>
          </w:p>
        </w:tc>
        <w:tc>
          <w:tcPr>
            <w:tcW w:w="1113" w:type="pct"/>
            <w:vAlign w:val="center"/>
          </w:tcPr>
          <w:p w:rsidR="004A1181" w:rsidRDefault="006B307C">
            <w:pPr>
              <w:spacing w:before="40" w:after="40" w:line="360" w:lineRule="auto"/>
              <w:rPr>
                <w:rFonts w:ascii="Times New Roman" w:hAnsi="Times New Roman" w:cs="Times New Roman"/>
              </w:rPr>
            </w:pPr>
            <w:r>
              <w:rPr>
                <w:rFonts w:ascii="Times New Roman" w:hAnsi="Times New Roman" w:cs="Times New Roman"/>
              </w:rPr>
              <w:t>WS/T 363-2023</w:t>
            </w:r>
          </w:p>
        </w:tc>
      </w:tr>
      <w:tr w:rsidR="004A1181">
        <w:trPr>
          <w:jc w:val="center"/>
        </w:trPr>
        <w:tc>
          <w:tcPr>
            <w:tcW w:w="478" w:type="pct"/>
            <w:tcBorders>
              <w:left w:val="single" w:sz="4" w:space="0" w:color="auto"/>
              <w:right w:val="single" w:sz="4" w:space="0" w:color="auto"/>
            </w:tcBorders>
            <w:vAlign w:val="center"/>
          </w:tcPr>
          <w:p w:rsidR="004A1181" w:rsidRDefault="006B307C">
            <w:pPr>
              <w:spacing w:before="40" w:after="40" w:line="360" w:lineRule="auto"/>
              <w:rPr>
                <w:rFonts w:ascii="Times New Roman" w:hAnsi="Times New Roman" w:cs="Times New Roman"/>
              </w:rPr>
            </w:pPr>
            <w:r>
              <w:rPr>
                <w:rFonts w:ascii="Times New Roman" w:hAnsi="Times New Roman" w:cs="Times New Roman"/>
              </w:rPr>
              <w:t>5</w:t>
            </w:r>
          </w:p>
        </w:tc>
        <w:tc>
          <w:tcPr>
            <w:tcW w:w="3409" w:type="pct"/>
            <w:vAlign w:val="center"/>
          </w:tcPr>
          <w:p w:rsidR="004A1181" w:rsidRDefault="006B307C">
            <w:pPr>
              <w:spacing w:before="40" w:after="40" w:line="360" w:lineRule="auto"/>
              <w:rPr>
                <w:rFonts w:ascii="Times New Roman" w:hAnsi="Times New Roman" w:cs="Times New Roman"/>
              </w:rPr>
            </w:pPr>
            <w:r>
              <w:rPr>
                <w:rFonts w:ascii="Times New Roman" w:hAnsi="Times New Roman" w:cs="Times New Roman" w:hint="eastAsia"/>
              </w:rPr>
              <w:t>卫生健康信息数据元值域代码</w:t>
            </w:r>
          </w:p>
        </w:tc>
        <w:tc>
          <w:tcPr>
            <w:tcW w:w="1113" w:type="pct"/>
            <w:vAlign w:val="center"/>
          </w:tcPr>
          <w:p w:rsidR="004A1181" w:rsidRDefault="006B307C">
            <w:pPr>
              <w:spacing w:before="40" w:after="40" w:line="360" w:lineRule="auto"/>
              <w:rPr>
                <w:rFonts w:ascii="Times New Roman" w:hAnsi="Times New Roman" w:cs="Times New Roman"/>
              </w:rPr>
            </w:pPr>
            <w:r>
              <w:rPr>
                <w:rFonts w:ascii="Times New Roman" w:hAnsi="Times New Roman" w:cs="Times New Roman"/>
              </w:rPr>
              <w:t>WS/T 364-2023</w:t>
            </w:r>
          </w:p>
        </w:tc>
      </w:tr>
    </w:tbl>
    <w:p w:rsidR="004A1181" w:rsidRDefault="004A1181">
      <w:pPr>
        <w:pStyle w:val="affff3"/>
        <w:spacing w:before="35" w:line="360" w:lineRule="auto"/>
        <w:ind w:left="118" w:right="490" w:firstLine="492"/>
        <w:rPr>
          <w:rFonts w:ascii="Times New Roman" w:hAnsi="Times New Roman" w:cs="Times New Roman"/>
        </w:rPr>
      </w:pPr>
    </w:p>
    <w:p w:rsidR="004A1181" w:rsidRDefault="006B307C">
      <w:pPr>
        <w:pStyle w:val="2"/>
        <w:spacing w:line="360" w:lineRule="auto"/>
        <w:rPr>
          <w:rFonts w:ascii="Times New Roman" w:hAnsi="Times New Roman" w:cs="Times New Roman"/>
          <w:lang w:bidi="en-US"/>
        </w:rPr>
      </w:pPr>
      <w:bookmarkStart w:id="24" w:name="_bookmark4"/>
      <w:bookmarkStart w:id="25" w:name="(一)_疾病预防信息共享文档"/>
      <w:bookmarkStart w:id="26" w:name="_Toc169591922"/>
      <w:bookmarkStart w:id="27" w:name="_Toc169469678"/>
      <w:bookmarkEnd w:id="24"/>
      <w:bookmarkEnd w:id="25"/>
      <w:r>
        <w:rPr>
          <w:rFonts w:ascii="Times New Roman" w:hAnsi="Times New Roman" w:cs="Times New Roman" w:hint="eastAsia"/>
          <w:lang w:bidi="en-US"/>
        </w:rPr>
        <w:t>数据库说明</w:t>
      </w:r>
      <w:bookmarkEnd w:id="26"/>
      <w:bookmarkEnd w:id="27"/>
    </w:p>
    <w:p w:rsidR="004A1181" w:rsidRDefault="006B307C">
      <w:pPr>
        <w:pStyle w:val="affff3"/>
        <w:spacing w:before="35" w:line="360" w:lineRule="auto"/>
        <w:ind w:left="118" w:right="490" w:firstLine="492"/>
        <w:rPr>
          <w:rFonts w:ascii="Times New Roman" w:hAnsi="Times New Roman" w:cs="Times New Roman"/>
          <w:spacing w:val="3"/>
        </w:rPr>
      </w:pPr>
      <w:bookmarkStart w:id="28" w:name="_bookmark7"/>
      <w:bookmarkStart w:id="29" w:name="四、_文档内容构成"/>
      <w:bookmarkStart w:id="30" w:name="_bookmark8"/>
      <w:bookmarkStart w:id="31" w:name="(四)_基数"/>
      <w:bookmarkEnd w:id="28"/>
      <w:bookmarkEnd w:id="29"/>
      <w:bookmarkEnd w:id="30"/>
      <w:bookmarkEnd w:id="31"/>
      <w:r>
        <w:rPr>
          <w:rFonts w:ascii="Times New Roman" w:hAnsi="Times New Roman" w:cs="Times New Roman" w:hint="eastAsia"/>
          <w:spacing w:val="3"/>
        </w:rPr>
        <w:t>本文档涉及数据库表结构和数据项类型描述基于</w:t>
      </w:r>
      <w:r>
        <w:rPr>
          <w:rFonts w:ascii="Times New Roman" w:hAnsi="Times New Roman" w:cs="Times New Roman"/>
          <w:spacing w:val="3"/>
        </w:rPr>
        <w:t>openGauss 5.0.0 build a07d57c3</w:t>
      </w:r>
      <w:r>
        <w:rPr>
          <w:rFonts w:ascii="Times New Roman" w:hAnsi="Times New Roman" w:cs="Times New Roman" w:hint="eastAsia"/>
          <w:spacing w:val="3"/>
        </w:rPr>
        <w:t>版本创建。</w:t>
      </w:r>
    </w:p>
    <w:p w:rsidR="004A1181" w:rsidRDefault="006B307C">
      <w:pPr>
        <w:pStyle w:val="2"/>
        <w:spacing w:line="360" w:lineRule="auto"/>
        <w:rPr>
          <w:rFonts w:ascii="Times New Roman" w:hAnsi="Times New Roman" w:cs="Times New Roman"/>
          <w:lang w:bidi="en-US"/>
        </w:rPr>
      </w:pPr>
      <w:bookmarkStart w:id="32" w:name="_Toc169469679"/>
      <w:bookmarkStart w:id="33" w:name="_Toc169591923"/>
      <w:r>
        <w:rPr>
          <w:rFonts w:ascii="Times New Roman" w:hAnsi="Times New Roman" w:cs="Times New Roman" w:hint="eastAsia"/>
          <w:lang w:bidi="en-US"/>
        </w:rPr>
        <w:t>数据同步频率</w:t>
      </w:r>
      <w:bookmarkEnd w:id="32"/>
      <w:bookmarkEnd w:id="33"/>
    </w:p>
    <w:tbl>
      <w:tblPr>
        <w:tblStyle w:val="afffff1"/>
        <w:tblW w:w="0" w:type="auto"/>
        <w:tblInd w:w="118" w:type="dxa"/>
        <w:tblLook w:val="04A0"/>
      </w:tblPr>
      <w:tblGrid>
        <w:gridCol w:w="4610"/>
        <w:gridCol w:w="4611"/>
        <w:gridCol w:w="4611"/>
      </w:tblGrid>
      <w:tr w:rsidR="004A1181">
        <w:trPr>
          <w:tblHeader/>
        </w:trPr>
        <w:tc>
          <w:tcPr>
            <w:tcW w:w="4610" w:type="dxa"/>
          </w:tcPr>
          <w:p w:rsidR="004A1181" w:rsidRDefault="006B307C">
            <w:pPr>
              <w:spacing w:before="40" w:after="40"/>
              <w:jc w:val="center"/>
              <w:rPr>
                <w:rFonts w:ascii="Times New Roman" w:hAnsi="Times New Roman" w:cs="Times New Roman"/>
                <w:b/>
                <w:bCs/>
              </w:rPr>
            </w:pPr>
            <w:r>
              <w:rPr>
                <w:rFonts w:ascii="Times New Roman" w:hAnsi="Times New Roman" w:cs="Times New Roman" w:hint="eastAsia"/>
                <w:b/>
                <w:bCs/>
              </w:rPr>
              <w:t>同步频率</w:t>
            </w:r>
          </w:p>
        </w:tc>
        <w:tc>
          <w:tcPr>
            <w:tcW w:w="4611" w:type="dxa"/>
          </w:tcPr>
          <w:p w:rsidR="004A1181" w:rsidRDefault="006B307C">
            <w:pPr>
              <w:spacing w:before="40" w:after="40"/>
              <w:jc w:val="center"/>
              <w:rPr>
                <w:rFonts w:ascii="Times New Roman" w:hAnsi="Times New Roman" w:cs="Times New Roman"/>
                <w:b/>
                <w:bCs/>
              </w:rPr>
            </w:pPr>
            <w:r>
              <w:rPr>
                <w:rFonts w:ascii="Times New Roman" w:hAnsi="Times New Roman" w:cs="Times New Roman" w:hint="eastAsia"/>
                <w:b/>
                <w:bCs/>
              </w:rPr>
              <w:t>数据表</w:t>
            </w:r>
          </w:p>
        </w:tc>
        <w:tc>
          <w:tcPr>
            <w:tcW w:w="4611" w:type="dxa"/>
          </w:tcPr>
          <w:p w:rsidR="004A1181" w:rsidRDefault="006B307C">
            <w:pPr>
              <w:spacing w:before="40" w:after="40"/>
              <w:jc w:val="center"/>
              <w:rPr>
                <w:rFonts w:ascii="Times New Roman" w:hAnsi="Times New Roman" w:cs="Times New Roman"/>
                <w:b/>
                <w:bCs/>
              </w:rPr>
            </w:pPr>
            <w:r>
              <w:rPr>
                <w:rFonts w:ascii="Times New Roman" w:hAnsi="Times New Roman" w:cs="Times New Roman" w:hint="eastAsia"/>
                <w:b/>
                <w:bCs/>
              </w:rPr>
              <w:t>触发时机</w:t>
            </w:r>
          </w:p>
        </w:tc>
      </w:tr>
      <w:tr w:rsidR="004A1181">
        <w:tc>
          <w:tcPr>
            <w:tcW w:w="4610" w:type="dxa"/>
            <w:vMerge w:val="restart"/>
          </w:tcPr>
          <w:p w:rsidR="004A1181" w:rsidRDefault="006B307C">
            <w:pPr>
              <w:pStyle w:val="affff3"/>
              <w:spacing w:before="35"/>
              <w:ind w:right="490"/>
              <w:rPr>
                <w:rFonts w:ascii="Times New Roman" w:hAnsi="Times New Roman" w:cs="Times New Roman"/>
                <w:spacing w:val="3"/>
              </w:rPr>
            </w:pPr>
            <w:r>
              <w:rPr>
                <w:rFonts w:ascii="Times New Roman" w:hAnsi="Times New Roman" w:cs="Times New Roman" w:hint="eastAsia"/>
                <w:spacing w:val="3"/>
              </w:rPr>
              <w:t>医院信息系统保存数据后实时</w:t>
            </w:r>
          </w:p>
        </w:tc>
        <w:tc>
          <w:tcPr>
            <w:tcW w:w="4611" w:type="dxa"/>
          </w:tcPr>
          <w:p w:rsidR="004A1181" w:rsidRDefault="006B307C">
            <w:pPr>
              <w:pStyle w:val="affff3"/>
              <w:spacing w:before="35"/>
              <w:ind w:right="490"/>
              <w:rPr>
                <w:rFonts w:ascii="Times New Roman" w:hAnsi="Times New Roman" w:cs="Times New Roman"/>
                <w:spacing w:val="3"/>
              </w:rPr>
            </w:pPr>
            <w:r>
              <w:rPr>
                <w:rFonts w:ascii="Times New Roman" w:hAnsi="Times New Roman" w:cs="Times New Roman" w:hint="eastAsia"/>
                <w:spacing w:val="3"/>
              </w:rPr>
              <w:t>患者基本信息</w:t>
            </w:r>
          </w:p>
        </w:tc>
        <w:tc>
          <w:tcPr>
            <w:tcW w:w="4611" w:type="dxa"/>
          </w:tcPr>
          <w:p w:rsidR="004A1181" w:rsidRDefault="006B307C">
            <w:pPr>
              <w:pStyle w:val="affff3"/>
              <w:spacing w:before="35"/>
              <w:ind w:right="490"/>
              <w:rPr>
                <w:rFonts w:ascii="Times New Roman" w:hAnsi="Times New Roman" w:cs="Times New Roman"/>
                <w:spacing w:val="3"/>
              </w:rPr>
            </w:pPr>
            <w:r>
              <w:rPr>
                <w:rFonts w:ascii="Times New Roman" w:hAnsi="Times New Roman" w:cs="Times New Roman" w:hint="eastAsia"/>
                <w:spacing w:val="3"/>
              </w:rPr>
              <w:t>患者基本信息新增或发生变更后</w:t>
            </w:r>
          </w:p>
        </w:tc>
      </w:tr>
      <w:tr w:rsidR="004A1181">
        <w:tc>
          <w:tcPr>
            <w:tcW w:w="4610" w:type="dxa"/>
            <w:vMerge/>
          </w:tcPr>
          <w:p w:rsidR="004A1181" w:rsidRDefault="004A1181">
            <w:pPr>
              <w:pStyle w:val="affff3"/>
              <w:spacing w:before="35"/>
              <w:ind w:right="490"/>
              <w:rPr>
                <w:rFonts w:ascii="Times New Roman" w:hAnsi="Times New Roman" w:cs="Times New Roman"/>
                <w:spacing w:val="3"/>
              </w:rPr>
            </w:pPr>
          </w:p>
        </w:tc>
        <w:tc>
          <w:tcPr>
            <w:tcW w:w="4611" w:type="dxa"/>
          </w:tcPr>
          <w:p w:rsidR="004A1181" w:rsidRDefault="006B307C">
            <w:pPr>
              <w:pStyle w:val="affff3"/>
              <w:spacing w:before="35"/>
              <w:ind w:right="490"/>
              <w:rPr>
                <w:rFonts w:ascii="Times New Roman" w:hAnsi="Times New Roman" w:cs="Times New Roman"/>
                <w:spacing w:val="3"/>
              </w:rPr>
            </w:pPr>
            <w:r>
              <w:rPr>
                <w:rFonts w:ascii="Times New Roman" w:hAnsi="Times New Roman" w:cs="Times New Roman" w:hint="eastAsia"/>
                <w:spacing w:val="3"/>
              </w:rPr>
              <w:t>诊疗活动信息</w:t>
            </w:r>
          </w:p>
        </w:tc>
        <w:tc>
          <w:tcPr>
            <w:tcW w:w="4611" w:type="dxa"/>
          </w:tcPr>
          <w:p w:rsidR="004A1181" w:rsidRDefault="006B307C">
            <w:pPr>
              <w:pStyle w:val="affff3"/>
              <w:spacing w:before="35"/>
              <w:ind w:right="490"/>
              <w:rPr>
                <w:rFonts w:ascii="Times New Roman" w:hAnsi="Times New Roman" w:cs="Times New Roman"/>
                <w:spacing w:val="3"/>
              </w:rPr>
            </w:pPr>
            <w:r>
              <w:rPr>
                <w:rFonts w:ascii="Times New Roman" w:hAnsi="Times New Roman" w:cs="Times New Roman" w:hint="eastAsia"/>
                <w:color w:val="000000"/>
                <w:szCs w:val="21"/>
              </w:rPr>
              <w:t>在门诊、急诊、留观入观、留观出观、入院、首次病程、日常病程、出院等业务活动中，医生下达诊断或修订诊断后</w:t>
            </w:r>
          </w:p>
        </w:tc>
      </w:tr>
      <w:tr w:rsidR="004A1181">
        <w:tc>
          <w:tcPr>
            <w:tcW w:w="4610" w:type="dxa"/>
            <w:vMerge/>
          </w:tcPr>
          <w:p w:rsidR="004A1181" w:rsidRDefault="004A1181">
            <w:pPr>
              <w:pStyle w:val="affff3"/>
              <w:spacing w:before="35"/>
              <w:ind w:right="490"/>
              <w:rPr>
                <w:rFonts w:ascii="Times New Roman" w:hAnsi="Times New Roman" w:cs="Times New Roman"/>
                <w:spacing w:val="3"/>
              </w:rPr>
            </w:pPr>
          </w:p>
        </w:tc>
        <w:tc>
          <w:tcPr>
            <w:tcW w:w="4611" w:type="dxa"/>
          </w:tcPr>
          <w:p w:rsidR="004A1181" w:rsidRDefault="006B307C">
            <w:pPr>
              <w:pStyle w:val="affff3"/>
              <w:spacing w:before="35"/>
              <w:ind w:right="490"/>
              <w:rPr>
                <w:rFonts w:ascii="Times New Roman" w:hAnsi="Times New Roman" w:cs="Times New Roman"/>
                <w:spacing w:val="3"/>
              </w:rPr>
            </w:pPr>
            <w:r>
              <w:rPr>
                <w:rFonts w:ascii="Times New Roman" w:hAnsi="Times New Roman" w:cs="Times New Roman" w:hint="eastAsia"/>
                <w:spacing w:val="3"/>
              </w:rPr>
              <w:t>传染病报告卡</w:t>
            </w:r>
          </w:p>
        </w:tc>
        <w:tc>
          <w:tcPr>
            <w:tcW w:w="4611" w:type="dxa"/>
          </w:tcPr>
          <w:p w:rsidR="004A1181" w:rsidRDefault="006B307C">
            <w:pPr>
              <w:pStyle w:val="affff3"/>
              <w:spacing w:before="35"/>
              <w:ind w:right="490"/>
              <w:rPr>
                <w:rFonts w:ascii="Times New Roman" w:hAnsi="Times New Roman" w:cs="Times New Roman"/>
                <w:color w:val="000000"/>
                <w:szCs w:val="21"/>
              </w:rPr>
            </w:pPr>
            <w:r>
              <w:rPr>
                <w:rFonts w:ascii="Times New Roman" w:hAnsi="Times New Roman" w:cs="Times New Roman" w:hint="eastAsia"/>
                <w:color w:val="000000"/>
                <w:szCs w:val="21"/>
              </w:rPr>
              <w:t>具备传染病报告卡生成能力的机构，保存传报卡后</w:t>
            </w:r>
          </w:p>
        </w:tc>
      </w:tr>
      <w:tr w:rsidR="004A1181">
        <w:tc>
          <w:tcPr>
            <w:tcW w:w="4610" w:type="dxa"/>
            <w:vMerge/>
          </w:tcPr>
          <w:p w:rsidR="004A1181" w:rsidRDefault="004A1181">
            <w:pPr>
              <w:pStyle w:val="affff3"/>
              <w:spacing w:before="35"/>
              <w:ind w:right="490"/>
              <w:rPr>
                <w:rFonts w:ascii="Times New Roman" w:hAnsi="Times New Roman" w:cs="Times New Roman"/>
                <w:spacing w:val="3"/>
              </w:rPr>
            </w:pPr>
          </w:p>
        </w:tc>
        <w:tc>
          <w:tcPr>
            <w:tcW w:w="4611" w:type="dxa"/>
          </w:tcPr>
          <w:p w:rsidR="004A1181" w:rsidRDefault="006B307C">
            <w:pPr>
              <w:pStyle w:val="affff3"/>
              <w:spacing w:before="35"/>
              <w:ind w:right="490"/>
              <w:rPr>
                <w:rFonts w:ascii="Times New Roman" w:hAnsi="Times New Roman" w:cs="Times New Roman"/>
                <w:spacing w:val="3"/>
              </w:rPr>
            </w:pPr>
            <w:r>
              <w:rPr>
                <w:rFonts w:ascii="Times New Roman" w:hAnsi="Times New Roman" w:cs="Times New Roman" w:hint="eastAsia"/>
                <w:spacing w:val="3"/>
              </w:rPr>
              <w:t>医院信息系统用户信息、医院信息系统科室信息、值域代码信息</w:t>
            </w:r>
          </w:p>
        </w:tc>
        <w:tc>
          <w:tcPr>
            <w:tcW w:w="4611" w:type="dxa"/>
          </w:tcPr>
          <w:p w:rsidR="004A1181" w:rsidRDefault="006B307C">
            <w:pPr>
              <w:pStyle w:val="affff3"/>
              <w:spacing w:before="35"/>
              <w:ind w:right="490"/>
              <w:rPr>
                <w:rFonts w:ascii="Times New Roman" w:hAnsi="Times New Roman" w:cs="Times New Roman"/>
                <w:color w:val="000000"/>
                <w:szCs w:val="21"/>
              </w:rPr>
            </w:pPr>
            <w:r>
              <w:rPr>
                <w:rFonts w:ascii="Times New Roman" w:hAnsi="Times New Roman" w:cs="Times New Roman" w:hint="eastAsia"/>
                <w:color w:val="000000"/>
                <w:szCs w:val="21"/>
              </w:rPr>
              <w:t>数据新增或变更后</w:t>
            </w:r>
          </w:p>
        </w:tc>
      </w:tr>
      <w:tr w:rsidR="004A1181">
        <w:tc>
          <w:tcPr>
            <w:tcW w:w="4610" w:type="dxa"/>
          </w:tcPr>
          <w:p w:rsidR="004A1181" w:rsidRDefault="006B307C">
            <w:pPr>
              <w:pStyle w:val="affff3"/>
              <w:spacing w:before="35"/>
              <w:ind w:right="490"/>
              <w:rPr>
                <w:rFonts w:ascii="Times New Roman" w:hAnsi="Times New Roman" w:cs="Times New Roman"/>
                <w:spacing w:val="3"/>
              </w:rPr>
            </w:pPr>
            <w:r>
              <w:rPr>
                <w:rFonts w:ascii="Times New Roman" w:hAnsi="Times New Roman" w:cs="Times New Roman" w:hint="eastAsia"/>
                <w:spacing w:val="3"/>
              </w:rPr>
              <w:t>实验室检查结果数据产生后的</w:t>
            </w:r>
            <w:r>
              <w:rPr>
                <w:rFonts w:ascii="Times New Roman" w:hAnsi="Times New Roman" w:cs="Times New Roman"/>
                <w:spacing w:val="3"/>
              </w:rPr>
              <w:t>2</w:t>
            </w:r>
            <w:r>
              <w:rPr>
                <w:rFonts w:ascii="Times New Roman" w:hAnsi="Times New Roman" w:cs="Times New Roman" w:hint="eastAsia"/>
                <w:spacing w:val="3"/>
              </w:rPr>
              <w:t>小时内</w:t>
            </w:r>
          </w:p>
        </w:tc>
        <w:tc>
          <w:tcPr>
            <w:tcW w:w="4611" w:type="dxa"/>
          </w:tcPr>
          <w:p w:rsidR="004A1181" w:rsidRDefault="006B307C">
            <w:pPr>
              <w:pStyle w:val="affff3"/>
              <w:spacing w:before="35"/>
              <w:ind w:right="490"/>
              <w:rPr>
                <w:rFonts w:ascii="Times New Roman" w:hAnsi="Times New Roman" w:cs="Times New Roman"/>
                <w:spacing w:val="3"/>
              </w:rPr>
            </w:pPr>
            <w:r>
              <w:rPr>
                <w:rFonts w:ascii="Times New Roman" w:hAnsi="Times New Roman" w:cs="Times New Roman" w:hint="eastAsia"/>
                <w:spacing w:val="3"/>
              </w:rPr>
              <w:t>检验报告、检验报告项目</w:t>
            </w:r>
          </w:p>
        </w:tc>
        <w:tc>
          <w:tcPr>
            <w:tcW w:w="4611" w:type="dxa"/>
          </w:tcPr>
          <w:p w:rsidR="004A1181" w:rsidRDefault="006B307C">
            <w:pPr>
              <w:pStyle w:val="affff3"/>
              <w:spacing w:before="35"/>
              <w:ind w:right="490"/>
              <w:rPr>
                <w:rFonts w:ascii="Times New Roman" w:hAnsi="Times New Roman" w:cs="Times New Roman"/>
                <w:spacing w:val="3"/>
              </w:rPr>
            </w:pPr>
            <w:r>
              <w:rPr>
                <w:rFonts w:ascii="Times New Roman" w:hAnsi="Times New Roman" w:cs="Times New Roman" w:hint="eastAsia"/>
                <w:spacing w:val="3"/>
              </w:rPr>
              <w:t>实验室检验报告结果后</w:t>
            </w:r>
            <w:r>
              <w:rPr>
                <w:rFonts w:ascii="Times New Roman" w:hAnsi="Times New Roman" w:cs="Times New Roman"/>
                <w:spacing w:val="3"/>
              </w:rPr>
              <w:t>2</w:t>
            </w:r>
            <w:r>
              <w:rPr>
                <w:rFonts w:ascii="Times New Roman" w:hAnsi="Times New Roman" w:cs="Times New Roman" w:hint="eastAsia"/>
                <w:spacing w:val="3"/>
              </w:rPr>
              <w:t>小时以内</w:t>
            </w:r>
          </w:p>
        </w:tc>
      </w:tr>
      <w:tr w:rsidR="004A1181">
        <w:tc>
          <w:tcPr>
            <w:tcW w:w="4610" w:type="dxa"/>
            <w:vMerge w:val="restart"/>
          </w:tcPr>
          <w:p w:rsidR="004A1181" w:rsidRDefault="006B307C">
            <w:pPr>
              <w:pStyle w:val="affff3"/>
              <w:spacing w:before="35"/>
              <w:ind w:right="490"/>
              <w:rPr>
                <w:rFonts w:ascii="Times New Roman" w:hAnsi="Times New Roman" w:cs="Times New Roman"/>
                <w:spacing w:val="3"/>
              </w:rPr>
            </w:pPr>
            <w:r>
              <w:rPr>
                <w:rFonts w:ascii="Times New Roman" w:hAnsi="Times New Roman" w:cs="Times New Roman" w:hint="eastAsia"/>
                <w:spacing w:val="3"/>
              </w:rPr>
              <w:t>医院信息系统保存数据后的当日</w:t>
            </w:r>
            <w:r>
              <w:rPr>
                <w:rFonts w:ascii="Times New Roman" w:hAnsi="Times New Roman" w:cs="Times New Roman"/>
                <w:spacing w:val="3"/>
              </w:rPr>
              <w:t>24</w:t>
            </w:r>
            <w:r>
              <w:rPr>
                <w:rFonts w:ascii="Times New Roman" w:hAnsi="Times New Roman" w:cs="Times New Roman" w:hint="eastAsia"/>
                <w:spacing w:val="3"/>
              </w:rPr>
              <w:t>点前（</w:t>
            </w:r>
            <w:r>
              <w:rPr>
                <w:rFonts w:ascii="Times New Roman" w:hAnsi="Times New Roman" w:cs="Times New Roman"/>
                <w:spacing w:val="3"/>
              </w:rPr>
              <w:t>T+0</w:t>
            </w:r>
            <w:r>
              <w:rPr>
                <w:rFonts w:ascii="Times New Roman" w:hAnsi="Times New Roman" w:cs="Times New Roman" w:hint="eastAsia"/>
                <w:spacing w:val="3"/>
              </w:rPr>
              <w:t>）</w:t>
            </w:r>
          </w:p>
        </w:tc>
        <w:tc>
          <w:tcPr>
            <w:tcW w:w="4611" w:type="dxa"/>
          </w:tcPr>
          <w:p w:rsidR="004A1181" w:rsidRDefault="006B307C">
            <w:pPr>
              <w:pStyle w:val="affff3"/>
              <w:spacing w:before="35"/>
              <w:ind w:right="490"/>
              <w:rPr>
                <w:rFonts w:ascii="Times New Roman" w:hAnsi="Times New Roman" w:cs="Times New Roman"/>
                <w:spacing w:val="3"/>
              </w:rPr>
            </w:pPr>
            <w:r>
              <w:rPr>
                <w:rFonts w:ascii="Times New Roman" w:hAnsi="Times New Roman" w:cs="Times New Roman" w:hint="eastAsia"/>
                <w:spacing w:val="3"/>
              </w:rPr>
              <w:t>检查报告、检查报告项目</w:t>
            </w:r>
          </w:p>
        </w:tc>
        <w:tc>
          <w:tcPr>
            <w:tcW w:w="4611" w:type="dxa"/>
          </w:tcPr>
          <w:p w:rsidR="004A1181" w:rsidRDefault="006B307C">
            <w:pPr>
              <w:pStyle w:val="affff3"/>
              <w:spacing w:before="35"/>
              <w:ind w:right="490"/>
              <w:rPr>
                <w:rFonts w:ascii="Times New Roman" w:hAnsi="Times New Roman" w:cs="Times New Roman"/>
                <w:spacing w:val="3"/>
              </w:rPr>
            </w:pPr>
            <w:r>
              <w:rPr>
                <w:rFonts w:ascii="Times New Roman" w:hAnsi="Times New Roman" w:cs="Times New Roman" w:hint="eastAsia"/>
                <w:spacing w:val="3"/>
              </w:rPr>
              <w:t>检查报告结果后当天</w:t>
            </w:r>
          </w:p>
        </w:tc>
      </w:tr>
      <w:tr w:rsidR="004A1181">
        <w:tc>
          <w:tcPr>
            <w:tcW w:w="4610" w:type="dxa"/>
            <w:vMerge/>
          </w:tcPr>
          <w:p w:rsidR="004A1181" w:rsidRDefault="004A1181">
            <w:pPr>
              <w:pStyle w:val="affff3"/>
              <w:spacing w:before="35"/>
              <w:ind w:right="490"/>
              <w:rPr>
                <w:rFonts w:ascii="Times New Roman" w:hAnsi="Times New Roman" w:cs="Times New Roman"/>
                <w:spacing w:val="3"/>
              </w:rPr>
            </w:pPr>
          </w:p>
        </w:tc>
        <w:tc>
          <w:tcPr>
            <w:tcW w:w="4611" w:type="dxa"/>
          </w:tcPr>
          <w:p w:rsidR="004A1181" w:rsidRDefault="006B307C">
            <w:pPr>
              <w:pStyle w:val="affff3"/>
              <w:spacing w:before="35"/>
              <w:ind w:right="490"/>
              <w:rPr>
                <w:rFonts w:ascii="Times New Roman" w:hAnsi="Times New Roman" w:cs="Times New Roman"/>
                <w:spacing w:val="3"/>
              </w:rPr>
            </w:pPr>
            <w:r>
              <w:rPr>
                <w:rFonts w:ascii="Times New Roman" w:hAnsi="Times New Roman" w:cs="Times New Roman" w:hint="eastAsia"/>
                <w:spacing w:val="3"/>
              </w:rPr>
              <w:t>医嘱处方、医嘱处方条目</w:t>
            </w:r>
          </w:p>
        </w:tc>
        <w:tc>
          <w:tcPr>
            <w:tcW w:w="4611" w:type="dxa"/>
          </w:tcPr>
          <w:p w:rsidR="004A1181" w:rsidRDefault="006B307C">
            <w:pPr>
              <w:pStyle w:val="affff3"/>
              <w:spacing w:before="35"/>
              <w:ind w:right="490"/>
              <w:rPr>
                <w:rFonts w:ascii="Times New Roman" w:hAnsi="Times New Roman" w:cs="Times New Roman"/>
                <w:spacing w:val="3"/>
              </w:rPr>
            </w:pPr>
            <w:r>
              <w:rPr>
                <w:rFonts w:ascii="Times New Roman" w:hAnsi="Times New Roman" w:cs="Times New Roman" w:hint="eastAsia"/>
                <w:spacing w:val="3"/>
              </w:rPr>
              <w:t>医生下达检验医嘱保存后当天</w:t>
            </w:r>
          </w:p>
        </w:tc>
      </w:tr>
      <w:tr w:rsidR="004A1181">
        <w:tc>
          <w:tcPr>
            <w:tcW w:w="4610" w:type="dxa"/>
            <w:vMerge/>
          </w:tcPr>
          <w:p w:rsidR="004A1181" w:rsidRDefault="004A1181">
            <w:pPr>
              <w:pStyle w:val="affff3"/>
              <w:spacing w:before="35"/>
              <w:ind w:right="490"/>
              <w:rPr>
                <w:rFonts w:ascii="Times New Roman" w:hAnsi="Times New Roman" w:cs="Times New Roman"/>
                <w:spacing w:val="3"/>
              </w:rPr>
            </w:pPr>
          </w:p>
        </w:tc>
        <w:tc>
          <w:tcPr>
            <w:tcW w:w="4611" w:type="dxa"/>
          </w:tcPr>
          <w:p w:rsidR="004A1181" w:rsidRDefault="006B307C">
            <w:pPr>
              <w:pStyle w:val="affff3"/>
              <w:spacing w:before="35"/>
              <w:ind w:right="490"/>
              <w:rPr>
                <w:rFonts w:ascii="Times New Roman" w:hAnsi="Times New Roman" w:cs="Times New Roman"/>
                <w:spacing w:val="3"/>
              </w:rPr>
            </w:pPr>
            <w:r>
              <w:rPr>
                <w:rFonts w:ascii="Times New Roman" w:hAnsi="Times New Roman" w:cs="Times New Roman" w:hint="eastAsia"/>
                <w:spacing w:val="3"/>
              </w:rPr>
              <w:t>死亡信息</w:t>
            </w:r>
          </w:p>
        </w:tc>
        <w:tc>
          <w:tcPr>
            <w:tcW w:w="4611" w:type="dxa"/>
          </w:tcPr>
          <w:p w:rsidR="004A1181" w:rsidRDefault="006B307C">
            <w:pPr>
              <w:pStyle w:val="affff3"/>
              <w:spacing w:before="35"/>
              <w:ind w:right="490"/>
              <w:rPr>
                <w:rFonts w:ascii="Times New Roman" w:hAnsi="Times New Roman" w:cs="Times New Roman"/>
                <w:spacing w:val="3"/>
              </w:rPr>
            </w:pPr>
            <w:r>
              <w:rPr>
                <w:rFonts w:ascii="Times New Roman" w:hAnsi="Times New Roman" w:cs="Times New Roman" w:hint="eastAsia"/>
                <w:spacing w:val="3"/>
              </w:rPr>
              <w:t>病例诊断含传染病相关诊断，医生填写死亡信息后当天</w:t>
            </w:r>
          </w:p>
        </w:tc>
      </w:tr>
      <w:tr w:rsidR="004A1181">
        <w:tc>
          <w:tcPr>
            <w:tcW w:w="4610" w:type="dxa"/>
            <w:vMerge/>
          </w:tcPr>
          <w:p w:rsidR="004A1181" w:rsidRDefault="004A1181">
            <w:pPr>
              <w:pStyle w:val="affff3"/>
              <w:spacing w:before="35"/>
              <w:ind w:right="490"/>
              <w:rPr>
                <w:rFonts w:ascii="Times New Roman" w:hAnsi="Times New Roman" w:cs="Times New Roman"/>
                <w:spacing w:val="3"/>
              </w:rPr>
            </w:pPr>
          </w:p>
        </w:tc>
        <w:tc>
          <w:tcPr>
            <w:tcW w:w="4611" w:type="dxa"/>
          </w:tcPr>
          <w:p w:rsidR="004A1181" w:rsidRDefault="006B307C">
            <w:pPr>
              <w:pStyle w:val="affff3"/>
              <w:spacing w:before="35"/>
              <w:ind w:right="490"/>
              <w:rPr>
                <w:rFonts w:ascii="Times New Roman" w:hAnsi="Times New Roman" w:cs="Times New Roman"/>
                <w:spacing w:val="3"/>
              </w:rPr>
            </w:pPr>
            <w:r>
              <w:rPr>
                <w:rFonts w:ascii="Times New Roman" w:hAnsi="Times New Roman" w:cs="Times New Roman" w:hint="eastAsia"/>
                <w:spacing w:val="3"/>
              </w:rPr>
              <w:t>门（急）诊病历、门（急）诊留观记录</w:t>
            </w:r>
          </w:p>
        </w:tc>
        <w:tc>
          <w:tcPr>
            <w:tcW w:w="4611" w:type="dxa"/>
          </w:tcPr>
          <w:p w:rsidR="004A1181" w:rsidRDefault="006B307C">
            <w:pPr>
              <w:pStyle w:val="affff3"/>
              <w:spacing w:before="35"/>
              <w:ind w:right="490"/>
              <w:rPr>
                <w:rFonts w:ascii="Times New Roman" w:hAnsi="Times New Roman" w:cs="Times New Roman"/>
                <w:spacing w:val="3"/>
              </w:rPr>
            </w:pPr>
            <w:r>
              <w:rPr>
                <w:rFonts w:ascii="Times New Roman" w:hAnsi="Times New Roman" w:cs="Times New Roman" w:hint="eastAsia"/>
                <w:spacing w:val="3"/>
              </w:rPr>
              <w:t>门（急）诊病历、门（急）诊留观记录保存后当天</w:t>
            </w:r>
          </w:p>
        </w:tc>
      </w:tr>
      <w:tr w:rsidR="004A1181">
        <w:tc>
          <w:tcPr>
            <w:tcW w:w="4610" w:type="dxa"/>
            <w:vMerge/>
          </w:tcPr>
          <w:p w:rsidR="004A1181" w:rsidRDefault="004A1181">
            <w:pPr>
              <w:pStyle w:val="affff3"/>
              <w:spacing w:before="35"/>
              <w:ind w:right="490"/>
              <w:rPr>
                <w:rFonts w:ascii="Times New Roman" w:hAnsi="Times New Roman" w:cs="Times New Roman"/>
                <w:spacing w:val="3"/>
              </w:rPr>
            </w:pPr>
          </w:p>
        </w:tc>
        <w:tc>
          <w:tcPr>
            <w:tcW w:w="4611" w:type="dxa"/>
          </w:tcPr>
          <w:p w:rsidR="004A1181" w:rsidRDefault="006B307C">
            <w:pPr>
              <w:pStyle w:val="affff3"/>
              <w:spacing w:before="35"/>
              <w:ind w:right="490"/>
              <w:rPr>
                <w:rFonts w:ascii="Times New Roman" w:hAnsi="Times New Roman" w:cs="Times New Roman"/>
                <w:spacing w:val="3"/>
              </w:rPr>
            </w:pPr>
            <w:r>
              <w:rPr>
                <w:rFonts w:ascii="Times New Roman" w:hAnsi="Times New Roman" w:cs="Times New Roman" w:hint="eastAsia"/>
                <w:spacing w:val="3"/>
              </w:rPr>
              <w:t>入院记录、住院首次病程记录、住院日常病程记录</w:t>
            </w:r>
          </w:p>
        </w:tc>
        <w:tc>
          <w:tcPr>
            <w:tcW w:w="4611" w:type="dxa"/>
          </w:tcPr>
          <w:p w:rsidR="004A1181" w:rsidRDefault="006B307C">
            <w:pPr>
              <w:pStyle w:val="affff3"/>
              <w:spacing w:before="35"/>
              <w:ind w:right="490"/>
              <w:rPr>
                <w:rFonts w:ascii="Times New Roman" w:hAnsi="Times New Roman" w:cs="Times New Roman"/>
                <w:spacing w:val="3"/>
              </w:rPr>
            </w:pPr>
            <w:r>
              <w:rPr>
                <w:rFonts w:ascii="Times New Roman" w:hAnsi="Times New Roman" w:cs="Times New Roman" w:hint="eastAsia"/>
                <w:spacing w:val="3"/>
              </w:rPr>
              <w:t>入院记录、住院首次病程记录、住院日常病程记录保存后当天</w:t>
            </w:r>
          </w:p>
        </w:tc>
      </w:tr>
      <w:tr w:rsidR="004A1181">
        <w:tc>
          <w:tcPr>
            <w:tcW w:w="4610" w:type="dxa"/>
          </w:tcPr>
          <w:p w:rsidR="004A1181" w:rsidRDefault="006B307C">
            <w:pPr>
              <w:pStyle w:val="affff3"/>
              <w:spacing w:before="35"/>
              <w:ind w:right="490"/>
              <w:rPr>
                <w:rFonts w:ascii="Times New Roman" w:hAnsi="Times New Roman" w:cs="Times New Roman"/>
                <w:spacing w:val="3"/>
              </w:rPr>
            </w:pPr>
            <w:r>
              <w:rPr>
                <w:rFonts w:ascii="Times New Roman" w:hAnsi="Times New Roman" w:cs="Times New Roman" w:hint="eastAsia"/>
                <w:spacing w:val="3"/>
              </w:rPr>
              <w:t>医院信息系统保存数据后的</w:t>
            </w:r>
            <w:ins w:id="34" w:author="jikangle" w:date="2024-07-07T19:59:00Z">
              <w:r>
                <w:rPr>
                  <w:rFonts w:ascii="Times New Roman" w:hAnsi="Times New Roman" w:cs="Times New Roman" w:hint="eastAsia"/>
                  <w:spacing w:val="3"/>
                </w:rPr>
                <w:t>当</w:t>
              </w:r>
            </w:ins>
            <w:del w:id="35" w:author="jikangle" w:date="2024-07-07T19:59:00Z">
              <w:r>
                <w:rPr>
                  <w:rFonts w:ascii="Times New Roman" w:hAnsi="Times New Roman" w:cs="Times New Roman" w:hint="eastAsia"/>
                  <w:spacing w:val="3"/>
                </w:rPr>
                <w:delText>次</w:delText>
              </w:r>
            </w:del>
            <w:r>
              <w:rPr>
                <w:rFonts w:ascii="Times New Roman" w:hAnsi="Times New Roman" w:cs="Times New Roman" w:hint="eastAsia"/>
                <w:spacing w:val="3"/>
              </w:rPr>
              <w:t>日</w:t>
            </w:r>
            <w:r>
              <w:rPr>
                <w:rFonts w:ascii="Times New Roman" w:hAnsi="Times New Roman" w:cs="Times New Roman"/>
                <w:spacing w:val="3"/>
              </w:rPr>
              <w:t>24</w:t>
            </w:r>
            <w:r>
              <w:rPr>
                <w:rFonts w:ascii="Times New Roman" w:hAnsi="Times New Roman" w:cs="Times New Roman" w:hint="eastAsia"/>
                <w:spacing w:val="3"/>
              </w:rPr>
              <w:t>点前（</w:t>
            </w:r>
            <w:r>
              <w:rPr>
                <w:rFonts w:ascii="Times New Roman" w:hAnsi="Times New Roman" w:cs="Times New Roman"/>
                <w:spacing w:val="3"/>
              </w:rPr>
              <w:t>T+</w:t>
            </w:r>
            <w:ins w:id="36" w:author="jikangle" w:date="2024-07-07T20:00:00Z">
              <w:r>
                <w:rPr>
                  <w:rFonts w:ascii="Times New Roman" w:hAnsi="Times New Roman" w:cs="Times New Roman" w:hint="eastAsia"/>
                  <w:spacing w:val="3"/>
                </w:rPr>
                <w:t>0</w:t>
              </w:r>
            </w:ins>
            <w:del w:id="37" w:author="jikangle" w:date="2024-07-07T20:00:00Z">
              <w:r>
                <w:rPr>
                  <w:rFonts w:ascii="Times New Roman" w:hAnsi="Times New Roman" w:cs="Times New Roman"/>
                  <w:spacing w:val="3"/>
                </w:rPr>
                <w:delText>1</w:delText>
              </w:r>
            </w:del>
            <w:r>
              <w:rPr>
                <w:rFonts w:ascii="Times New Roman" w:hAnsi="Times New Roman" w:cs="Times New Roman" w:hint="eastAsia"/>
                <w:spacing w:val="3"/>
              </w:rPr>
              <w:t>）</w:t>
            </w:r>
          </w:p>
        </w:tc>
        <w:tc>
          <w:tcPr>
            <w:tcW w:w="4611" w:type="dxa"/>
          </w:tcPr>
          <w:p w:rsidR="004A1181" w:rsidRDefault="006B307C">
            <w:pPr>
              <w:pStyle w:val="affff3"/>
              <w:spacing w:before="35"/>
              <w:ind w:right="490"/>
              <w:rPr>
                <w:rFonts w:ascii="Times New Roman" w:hAnsi="Times New Roman" w:cs="Times New Roman"/>
                <w:spacing w:val="3"/>
              </w:rPr>
            </w:pPr>
            <w:r>
              <w:rPr>
                <w:rFonts w:ascii="Times New Roman" w:hAnsi="Times New Roman" w:cs="Times New Roman" w:hint="eastAsia"/>
                <w:spacing w:val="3"/>
              </w:rPr>
              <w:t>住院病案首页、出院记录</w:t>
            </w:r>
          </w:p>
        </w:tc>
        <w:tc>
          <w:tcPr>
            <w:tcW w:w="4611" w:type="dxa"/>
          </w:tcPr>
          <w:p w:rsidR="004A1181" w:rsidRDefault="006B307C">
            <w:pPr>
              <w:pStyle w:val="affff3"/>
              <w:spacing w:before="35"/>
              <w:ind w:right="490"/>
              <w:rPr>
                <w:rFonts w:ascii="Times New Roman" w:hAnsi="Times New Roman" w:cs="Times New Roman"/>
                <w:spacing w:val="3"/>
              </w:rPr>
            </w:pPr>
            <w:r>
              <w:rPr>
                <w:rFonts w:ascii="Times New Roman" w:hAnsi="Times New Roman" w:cs="Times New Roman" w:hint="eastAsia"/>
                <w:spacing w:val="3"/>
              </w:rPr>
              <w:t>住院病案首页、出院记录保存后的</w:t>
            </w:r>
            <w:ins w:id="38" w:author="jikangle" w:date="2024-07-07T20:00:00Z">
              <w:r>
                <w:rPr>
                  <w:rFonts w:ascii="Times New Roman" w:hAnsi="Times New Roman" w:cs="Times New Roman" w:hint="eastAsia"/>
                  <w:spacing w:val="3"/>
                </w:rPr>
                <w:t>当</w:t>
              </w:r>
            </w:ins>
            <w:del w:id="39" w:author="jikangle" w:date="2024-07-07T20:00:00Z">
              <w:r>
                <w:rPr>
                  <w:rFonts w:ascii="Times New Roman" w:hAnsi="Times New Roman" w:cs="Times New Roman" w:hint="eastAsia"/>
                  <w:spacing w:val="3"/>
                </w:rPr>
                <w:delText>次</w:delText>
              </w:r>
            </w:del>
            <w:r>
              <w:rPr>
                <w:rFonts w:ascii="Times New Roman" w:hAnsi="Times New Roman" w:cs="Times New Roman" w:hint="eastAsia"/>
                <w:spacing w:val="3"/>
              </w:rPr>
              <w:t>日</w:t>
            </w:r>
            <w:r>
              <w:rPr>
                <w:rFonts w:ascii="Times New Roman" w:hAnsi="Times New Roman" w:cs="Times New Roman"/>
                <w:spacing w:val="3"/>
              </w:rPr>
              <w:t>24</w:t>
            </w:r>
            <w:r>
              <w:rPr>
                <w:rFonts w:ascii="Times New Roman" w:hAnsi="Times New Roman" w:cs="Times New Roman" w:hint="eastAsia"/>
                <w:spacing w:val="3"/>
              </w:rPr>
              <w:t>点前</w:t>
            </w:r>
          </w:p>
        </w:tc>
      </w:tr>
    </w:tbl>
    <w:p w:rsidR="004A1181" w:rsidRDefault="004A1181">
      <w:pPr>
        <w:pStyle w:val="affff3"/>
        <w:spacing w:before="35" w:line="360" w:lineRule="auto"/>
        <w:ind w:right="490"/>
        <w:rPr>
          <w:rFonts w:ascii="Times New Roman" w:hAnsi="Times New Roman" w:cs="Times New Roman"/>
          <w:spacing w:val="3"/>
        </w:rPr>
      </w:pPr>
    </w:p>
    <w:p w:rsidR="004A1181" w:rsidRDefault="006B307C">
      <w:pPr>
        <w:pStyle w:val="2"/>
        <w:spacing w:line="360" w:lineRule="auto"/>
        <w:rPr>
          <w:rFonts w:ascii="Times New Roman" w:hAnsi="Times New Roman" w:cs="Times New Roman"/>
        </w:rPr>
      </w:pPr>
      <w:bookmarkStart w:id="40" w:name="数据交换文档业务类型"/>
      <w:bookmarkStart w:id="41" w:name="_Toc169591924"/>
      <w:bookmarkStart w:id="42" w:name="_Toc169469680"/>
      <w:bookmarkEnd w:id="40"/>
      <w:r>
        <w:rPr>
          <w:rFonts w:ascii="Times New Roman" w:hAnsi="Times New Roman" w:cs="Times New Roman" w:hint="eastAsia"/>
        </w:rPr>
        <w:t>数据校验规则说明</w:t>
      </w:r>
      <w:bookmarkEnd w:id="41"/>
      <w:bookmarkEnd w:id="42"/>
    </w:p>
    <w:tbl>
      <w:tblPr>
        <w:tblStyle w:val="afffff1"/>
        <w:tblW w:w="0" w:type="auto"/>
        <w:tblInd w:w="118" w:type="dxa"/>
        <w:tblLook w:val="04A0"/>
      </w:tblPr>
      <w:tblGrid>
        <w:gridCol w:w="2571"/>
        <w:gridCol w:w="11261"/>
      </w:tblGrid>
      <w:tr w:rsidR="004A1181">
        <w:tc>
          <w:tcPr>
            <w:tcW w:w="2571" w:type="dxa"/>
          </w:tcPr>
          <w:p w:rsidR="004A1181" w:rsidRDefault="006B307C">
            <w:pPr>
              <w:spacing w:before="40" w:after="40"/>
              <w:jc w:val="center"/>
              <w:rPr>
                <w:rFonts w:ascii="Times New Roman" w:hAnsi="Times New Roman" w:cs="Times New Roman"/>
                <w:b/>
                <w:bCs/>
              </w:rPr>
            </w:pPr>
            <w:r>
              <w:rPr>
                <w:rFonts w:ascii="Times New Roman" w:hAnsi="Times New Roman" w:cs="Times New Roman" w:hint="eastAsia"/>
                <w:b/>
                <w:bCs/>
              </w:rPr>
              <w:t>校验规则</w:t>
            </w:r>
          </w:p>
        </w:tc>
        <w:tc>
          <w:tcPr>
            <w:tcW w:w="11261" w:type="dxa"/>
          </w:tcPr>
          <w:p w:rsidR="004A1181" w:rsidRDefault="006B307C">
            <w:pPr>
              <w:spacing w:before="40" w:after="40"/>
              <w:jc w:val="center"/>
              <w:rPr>
                <w:rFonts w:ascii="Times New Roman" w:hAnsi="Times New Roman" w:cs="Times New Roman"/>
                <w:b/>
                <w:bCs/>
              </w:rPr>
            </w:pPr>
            <w:r>
              <w:rPr>
                <w:rFonts w:ascii="Times New Roman" w:hAnsi="Times New Roman" w:cs="Times New Roman" w:hint="eastAsia"/>
                <w:b/>
                <w:bCs/>
              </w:rPr>
              <w:t>说明</w:t>
            </w:r>
          </w:p>
        </w:tc>
      </w:tr>
      <w:tr w:rsidR="004A1181">
        <w:tc>
          <w:tcPr>
            <w:tcW w:w="2571" w:type="dxa"/>
          </w:tcPr>
          <w:p w:rsidR="004A1181" w:rsidRDefault="006B307C">
            <w:pPr>
              <w:pStyle w:val="affff3"/>
              <w:spacing w:before="35"/>
              <w:ind w:right="490"/>
              <w:rPr>
                <w:rFonts w:ascii="Times New Roman" w:hAnsi="Times New Roman" w:cs="Times New Roman"/>
                <w:spacing w:val="3"/>
              </w:rPr>
            </w:pPr>
            <w:r>
              <w:rPr>
                <w:rFonts w:ascii="Times New Roman" w:hAnsi="Times New Roman" w:cs="Times New Roman" w:hint="eastAsia"/>
                <w:spacing w:val="3"/>
              </w:rPr>
              <w:t>必填</w:t>
            </w:r>
          </w:p>
        </w:tc>
        <w:tc>
          <w:tcPr>
            <w:tcW w:w="11261" w:type="dxa"/>
          </w:tcPr>
          <w:p w:rsidR="004A1181" w:rsidRDefault="006B307C">
            <w:pPr>
              <w:pStyle w:val="affff3"/>
              <w:spacing w:before="35"/>
              <w:ind w:right="490"/>
              <w:rPr>
                <w:rFonts w:ascii="Times New Roman" w:hAnsi="Times New Roman" w:cs="Times New Roman"/>
                <w:spacing w:val="3"/>
              </w:rPr>
            </w:pPr>
            <w:r>
              <w:rPr>
                <w:rFonts w:ascii="Times New Roman" w:hAnsi="Times New Roman" w:cs="Times New Roman" w:hint="eastAsia"/>
                <w:spacing w:val="3"/>
              </w:rPr>
              <w:t>医院信息系统提供该数据项时必须填写，不填写将无法通过前置软件校验，数据无法存储。</w:t>
            </w:r>
          </w:p>
        </w:tc>
      </w:tr>
      <w:tr w:rsidR="004A1181">
        <w:tc>
          <w:tcPr>
            <w:tcW w:w="2571" w:type="dxa"/>
          </w:tcPr>
          <w:p w:rsidR="004A1181" w:rsidRDefault="006B307C">
            <w:pPr>
              <w:pStyle w:val="affff3"/>
              <w:spacing w:before="35"/>
              <w:ind w:right="490"/>
              <w:rPr>
                <w:rFonts w:ascii="Times New Roman" w:hAnsi="Times New Roman" w:cs="Times New Roman"/>
                <w:spacing w:val="3"/>
              </w:rPr>
            </w:pPr>
            <w:r>
              <w:rPr>
                <w:rFonts w:ascii="Times New Roman" w:hAnsi="Times New Roman" w:cs="Times New Roman" w:hint="eastAsia"/>
                <w:spacing w:val="3"/>
              </w:rPr>
              <w:t>建议填</w:t>
            </w:r>
          </w:p>
        </w:tc>
        <w:tc>
          <w:tcPr>
            <w:tcW w:w="11261" w:type="dxa"/>
          </w:tcPr>
          <w:p w:rsidR="004A1181" w:rsidRDefault="006B307C">
            <w:pPr>
              <w:pStyle w:val="affff3"/>
              <w:spacing w:before="35"/>
              <w:ind w:right="490"/>
              <w:rPr>
                <w:rFonts w:ascii="Times New Roman" w:hAnsi="Times New Roman" w:cs="Times New Roman"/>
                <w:spacing w:val="3"/>
              </w:rPr>
            </w:pPr>
            <w:r>
              <w:rPr>
                <w:rFonts w:ascii="Times New Roman" w:hAnsi="Times New Roman" w:cs="Times New Roman" w:hint="eastAsia"/>
                <w:spacing w:val="3"/>
              </w:rPr>
              <w:t>该数据项从业务监测角度为必填或条件必填数据项，要求医院信息系统提供该数据项，但前置软件不会进行必填校验。如果医院信息系统无法提供该数据项，可以不填写，数据项将安装业务监测要求在前置软件中补录。</w:t>
            </w:r>
          </w:p>
        </w:tc>
      </w:tr>
      <w:tr w:rsidR="004A1181">
        <w:tc>
          <w:tcPr>
            <w:tcW w:w="2571" w:type="dxa"/>
          </w:tcPr>
          <w:p w:rsidR="004A1181" w:rsidRDefault="006B307C">
            <w:pPr>
              <w:pStyle w:val="affff3"/>
              <w:spacing w:before="35"/>
              <w:ind w:right="490"/>
              <w:rPr>
                <w:rFonts w:ascii="Times New Roman" w:hAnsi="Times New Roman" w:cs="Times New Roman"/>
                <w:spacing w:val="3"/>
              </w:rPr>
            </w:pPr>
            <w:r>
              <w:rPr>
                <w:rFonts w:ascii="Times New Roman" w:hAnsi="Times New Roman" w:cs="Times New Roman" w:hint="eastAsia"/>
                <w:spacing w:val="3"/>
              </w:rPr>
              <w:t>非必填</w:t>
            </w:r>
          </w:p>
        </w:tc>
        <w:tc>
          <w:tcPr>
            <w:tcW w:w="11261" w:type="dxa"/>
          </w:tcPr>
          <w:p w:rsidR="004A1181" w:rsidRDefault="006B307C">
            <w:pPr>
              <w:pStyle w:val="affff3"/>
              <w:spacing w:before="35"/>
              <w:ind w:right="490"/>
              <w:rPr>
                <w:rFonts w:ascii="Times New Roman" w:hAnsi="Times New Roman" w:cs="Times New Roman"/>
                <w:spacing w:val="3"/>
              </w:rPr>
            </w:pPr>
            <w:r>
              <w:rPr>
                <w:rFonts w:ascii="Times New Roman" w:hAnsi="Times New Roman" w:cs="Times New Roman" w:hint="eastAsia"/>
                <w:spacing w:val="3"/>
              </w:rPr>
              <w:t>该数据项非必填，医院信息系统已采集该数据项时提供。</w:t>
            </w:r>
          </w:p>
        </w:tc>
      </w:tr>
    </w:tbl>
    <w:p w:rsidR="004A1181" w:rsidRDefault="004A1181">
      <w:pPr>
        <w:spacing w:line="360" w:lineRule="auto"/>
        <w:rPr>
          <w:rFonts w:ascii="Times New Roman" w:hAnsi="Times New Roman" w:cs="Times New Roman"/>
        </w:rPr>
      </w:pPr>
    </w:p>
    <w:p w:rsidR="004A1181" w:rsidRDefault="006B307C">
      <w:pPr>
        <w:pStyle w:val="2"/>
        <w:spacing w:line="360" w:lineRule="auto"/>
        <w:rPr>
          <w:rFonts w:ascii="Times New Roman" w:hAnsi="Times New Roman" w:cs="Times New Roman"/>
        </w:rPr>
      </w:pPr>
      <w:bookmarkStart w:id="43" w:name="_Toc169591925"/>
      <w:bookmarkStart w:id="44" w:name="_Toc169469681"/>
      <w:r>
        <w:rPr>
          <w:rFonts w:ascii="Times New Roman" w:hAnsi="Times New Roman" w:cs="Times New Roman" w:hint="eastAsia"/>
        </w:rPr>
        <w:t>数据表常见数据类型说明</w:t>
      </w:r>
      <w:bookmarkEnd w:id="43"/>
      <w:bookmarkEnd w:id="44"/>
    </w:p>
    <w:tbl>
      <w:tblPr>
        <w:tblStyle w:val="afffff1"/>
        <w:tblW w:w="0" w:type="auto"/>
        <w:tblInd w:w="118" w:type="dxa"/>
        <w:tblLook w:val="04A0"/>
      </w:tblPr>
      <w:tblGrid>
        <w:gridCol w:w="2571"/>
        <w:gridCol w:w="11261"/>
      </w:tblGrid>
      <w:tr w:rsidR="004A1181">
        <w:trPr>
          <w:tblHeader/>
        </w:trPr>
        <w:tc>
          <w:tcPr>
            <w:tcW w:w="2571" w:type="dxa"/>
          </w:tcPr>
          <w:p w:rsidR="004A1181" w:rsidRDefault="006B307C">
            <w:pPr>
              <w:spacing w:before="40" w:after="40"/>
              <w:jc w:val="center"/>
              <w:rPr>
                <w:rFonts w:ascii="Times New Roman" w:hAnsi="Times New Roman" w:cs="Times New Roman"/>
                <w:b/>
                <w:bCs/>
              </w:rPr>
            </w:pPr>
            <w:r>
              <w:rPr>
                <w:rFonts w:ascii="Times New Roman" w:hAnsi="Times New Roman" w:cs="Times New Roman" w:hint="eastAsia"/>
                <w:b/>
                <w:bCs/>
              </w:rPr>
              <w:t>数据类型</w:t>
            </w:r>
          </w:p>
        </w:tc>
        <w:tc>
          <w:tcPr>
            <w:tcW w:w="11261" w:type="dxa"/>
          </w:tcPr>
          <w:p w:rsidR="004A1181" w:rsidRDefault="006B307C">
            <w:pPr>
              <w:spacing w:before="40" w:after="40"/>
              <w:jc w:val="center"/>
              <w:rPr>
                <w:rFonts w:ascii="Times New Roman" w:hAnsi="Times New Roman" w:cs="Times New Roman"/>
                <w:b/>
                <w:bCs/>
              </w:rPr>
            </w:pPr>
            <w:r>
              <w:rPr>
                <w:rFonts w:ascii="Times New Roman" w:hAnsi="Times New Roman" w:cs="Times New Roman" w:hint="eastAsia"/>
                <w:b/>
                <w:bCs/>
              </w:rPr>
              <w:t>说明</w:t>
            </w:r>
          </w:p>
        </w:tc>
      </w:tr>
      <w:tr w:rsidR="004A1181">
        <w:tc>
          <w:tcPr>
            <w:tcW w:w="2571" w:type="dxa"/>
          </w:tcPr>
          <w:p w:rsidR="004A1181" w:rsidRDefault="006B307C">
            <w:pPr>
              <w:pStyle w:val="affff3"/>
              <w:spacing w:before="35"/>
              <w:ind w:right="490"/>
              <w:rPr>
                <w:rFonts w:ascii="Times New Roman" w:hAnsi="Times New Roman" w:cs="Times New Roman"/>
                <w:spacing w:val="3"/>
              </w:rPr>
            </w:pPr>
            <w:r>
              <w:rPr>
                <w:rFonts w:ascii="Times New Roman" w:hAnsi="Times New Roman" w:cs="Times New Roman"/>
                <w:spacing w:val="3"/>
              </w:rPr>
              <w:t>varchar(n)</w:t>
            </w:r>
          </w:p>
        </w:tc>
        <w:tc>
          <w:tcPr>
            <w:tcW w:w="11261" w:type="dxa"/>
          </w:tcPr>
          <w:p w:rsidR="004A1181" w:rsidRDefault="006B307C">
            <w:pPr>
              <w:pStyle w:val="affff3"/>
              <w:spacing w:before="35"/>
              <w:ind w:right="490"/>
              <w:rPr>
                <w:rFonts w:ascii="Times New Roman" w:hAnsi="Times New Roman" w:cs="Times New Roman"/>
                <w:spacing w:val="3"/>
              </w:rPr>
            </w:pPr>
            <w:r>
              <w:rPr>
                <w:rFonts w:ascii="Times New Roman" w:hAnsi="Times New Roman" w:cs="Times New Roman" w:hint="eastAsia"/>
                <w:spacing w:val="3"/>
              </w:rPr>
              <w:t>变长字符串，最大长度为</w:t>
            </w:r>
            <w:r>
              <w:rPr>
                <w:rFonts w:ascii="Times New Roman" w:hAnsi="Times New Roman" w:cs="Times New Roman"/>
                <w:spacing w:val="3"/>
              </w:rPr>
              <w:t>n</w:t>
            </w:r>
            <w:r>
              <w:rPr>
                <w:rFonts w:ascii="Times New Roman" w:hAnsi="Times New Roman" w:cs="Times New Roman" w:hint="eastAsia"/>
                <w:spacing w:val="3"/>
              </w:rPr>
              <w:t>。传输数据时，格式为字符串。</w:t>
            </w:r>
          </w:p>
        </w:tc>
      </w:tr>
      <w:tr w:rsidR="004A1181">
        <w:tc>
          <w:tcPr>
            <w:tcW w:w="2571" w:type="dxa"/>
          </w:tcPr>
          <w:p w:rsidR="004A1181" w:rsidRDefault="006B307C">
            <w:pPr>
              <w:pStyle w:val="affff3"/>
              <w:spacing w:before="35"/>
              <w:ind w:right="490"/>
              <w:rPr>
                <w:rFonts w:ascii="Times New Roman" w:hAnsi="Times New Roman" w:cs="Times New Roman"/>
                <w:spacing w:val="3"/>
              </w:rPr>
            </w:pPr>
            <w:r>
              <w:rPr>
                <w:rFonts w:ascii="Times New Roman" w:hAnsi="Times New Roman" w:cs="Times New Roman"/>
                <w:spacing w:val="3"/>
              </w:rPr>
              <w:t>text</w:t>
            </w:r>
          </w:p>
        </w:tc>
        <w:tc>
          <w:tcPr>
            <w:tcW w:w="11261" w:type="dxa"/>
          </w:tcPr>
          <w:p w:rsidR="004A1181" w:rsidRDefault="006B307C">
            <w:pPr>
              <w:pStyle w:val="affff3"/>
              <w:spacing w:before="35"/>
              <w:ind w:right="490"/>
              <w:rPr>
                <w:rFonts w:ascii="Times New Roman" w:hAnsi="Times New Roman" w:cs="Times New Roman"/>
                <w:spacing w:val="3"/>
              </w:rPr>
            </w:pPr>
            <w:r>
              <w:rPr>
                <w:rFonts w:ascii="Times New Roman" w:hAnsi="Times New Roman" w:cs="Times New Roman" w:hint="eastAsia"/>
                <w:spacing w:val="3"/>
              </w:rPr>
              <w:t>变长字符串。传输数据时，格式为字符串。</w:t>
            </w:r>
          </w:p>
        </w:tc>
      </w:tr>
      <w:tr w:rsidR="004A1181">
        <w:tc>
          <w:tcPr>
            <w:tcW w:w="2571" w:type="dxa"/>
          </w:tcPr>
          <w:p w:rsidR="004A1181" w:rsidRDefault="006B307C">
            <w:pPr>
              <w:pStyle w:val="affff3"/>
              <w:spacing w:before="35"/>
              <w:ind w:right="490"/>
              <w:rPr>
                <w:rFonts w:ascii="Times New Roman" w:hAnsi="Times New Roman" w:cs="Times New Roman"/>
                <w:spacing w:val="3"/>
              </w:rPr>
            </w:pPr>
            <w:r>
              <w:rPr>
                <w:rFonts w:ascii="Times New Roman" w:hAnsi="Times New Roman" w:cs="Times New Roman"/>
                <w:spacing w:val="3"/>
              </w:rPr>
              <w:t>int</w:t>
            </w:r>
          </w:p>
        </w:tc>
        <w:tc>
          <w:tcPr>
            <w:tcW w:w="11261" w:type="dxa"/>
          </w:tcPr>
          <w:p w:rsidR="004A1181" w:rsidRDefault="006B307C">
            <w:pPr>
              <w:pStyle w:val="affff3"/>
              <w:spacing w:before="35"/>
              <w:ind w:right="490"/>
              <w:rPr>
                <w:rFonts w:ascii="Times New Roman" w:hAnsi="Times New Roman" w:cs="Times New Roman"/>
                <w:spacing w:val="3"/>
              </w:rPr>
            </w:pPr>
            <w:r>
              <w:rPr>
                <w:rFonts w:ascii="Times New Roman" w:hAnsi="Times New Roman" w:cs="Times New Roman" w:hint="eastAsia"/>
                <w:spacing w:val="3"/>
              </w:rPr>
              <w:t>整型数字。传输数据时，格式为数字。</w:t>
            </w:r>
          </w:p>
        </w:tc>
      </w:tr>
      <w:tr w:rsidR="004A1181">
        <w:tc>
          <w:tcPr>
            <w:tcW w:w="2571" w:type="dxa"/>
          </w:tcPr>
          <w:p w:rsidR="004A1181" w:rsidRDefault="006B307C">
            <w:pPr>
              <w:pStyle w:val="affff3"/>
              <w:spacing w:before="35"/>
              <w:ind w:right="490"/>
              <w:rPr>
                <w:rFonts w:ascii="Times New Roman" w:hAnsi="Times New Roman" w:cs="Times New Roman"/>
                <w:spacing w:val="3"/>
              </w:rPr>
            </w:pPr>
            <w:r>
              <w:rPr>
                <w:rFonts w:ascii="Times New Roman" w:hAnsi="Times New Roman" w:cs="Times New Roman"/>
                <w:spacing w:val="3"/>
              </w:rPr>
              <w:t>date</w:t>
            </w:r>
          </w:p>
        </w:tc>
        <w:tc>
          <w:tcPr>
            <w:tcW w:w="11261" w:type="dxa"/>
          </w:tcPr>
          <w:p w:rsidR="004A1181" w:rsidRDefault="006B307C">
            <w:pPr>
              <w:pStyle w:val="affff3"/>
              <w:spacing w:before="35"/>
              <w:ind w:right="490"/>
              <w:rPr>
                <w:rFonts w:ascii="Times New Roman" w:hAnsi="Times New Roman" w:cs="Times New Roman"/>
                <w:spacing w:val="3"/>
              </w:rPr>
            </w:pPr>
            <w:r>
              <w:rPr>
                <w:rFonts w:ascii="Times New Roman" w:hAnsi="Times New Roman" w:cs="Times New Roman" w:hint="eastAsia"/>
                <w:spacing w:val="3"/>
              </w:rPr>
              <w:t>日期</w:t>
            </w:r>
          </w:p>
        </w:tc>
      </w:tr>
      <w:tr w:rsidR="004A1181">
        <w:tc>
          <w:tcPr>
            <w:tcW w:w="2571" w:type="dxa"/>
          </w:tcPr>
          <w:p w:rsidR="004A1181" w:rsidRDefault="006B307C">
            <w:pPr>
              <w:pStyle w:val="affff3"/>
              <w:spacing w:before="35"/>
              <w:ind w:right="490"/>
              <w:rPr>
                <w:rFonts w:ascii="Times New Roman" w:hAnsi="Times New Roman" w:cs="Times New Roman"/>
                <w:spacing w:val="3"/>
              </w:rPr>
            </w:pPr>
            <w:r>
              <w:rPr>
                <w:rFonts w:ascii="Times New Roman" w:hAnsi="Times New Roman" w:cs="Times New Roman"/>
                <w:spacing w:val="3"/>
              </w:rPr>
              <w:t>timestamp</w:t>
            </w:r>
          </w:p>
        </w:tc>
        <w:tc>
          <w:tcPr>
            <w:tcW w:w="11261" w:type="dxa"/>
          </w:tcPr>
          <w:p w:rsidR="004A1181" w:rsidRDefault="006B307C">
            <w:pPr>
              <w:pStyle w:val="affff3"/>
              <w:spacing w:before="35"/>
              <w:ind w:right="490"/>
              <w:rPr>
                <w:rFonts w:ascii="Times New Roman" w:hAnsi="Times New Roman" w:cs="Times New Roman"/>
                <w:spacing w:val="3"/>
              </w:rPr>
            </w:pPr>
            <w:r>
              <w:rPr>
                <w:rFonts w:ascii="Times New Roman" w:hAnsi="Times New Roman" w:cs="Times New Roman" w:hint="eastAsia"/>
                <w:spacing w:val="3"/>
              </w:rPr>
              <w:t>日期时间</w:t>
            </w:r>
          </w:p>
        </w:tc>
      </w:tr>
    </w:tbl>
    <w:p w:rsidR="004A1181" w:rsidRDefault="004A1181">
      <w:pPr>
        <w:spacing w:line="360" w:lineRule="auto"/>
        <w:rPr>
          <w:rFonts w:ascii="Times New Roman" w:hAnsi="Times New Roman" w:cs="Times New Roman"/>
        </w:rPr>
      </w:pPr>
    </w:p>
    <w:p w:rsidR="004A1181" w:rsidRDefault="006B307C">
      <w:pPr>
        <w:pStyle w:val="ALT1"/>
        <w:spacing w:line="360" w:lineRule="auto"/>
        <w:ind w:left="16"/>
        <w:rPr>
          <w:rFonts w:ascii="Times New Roman" w:hAnsi="Times New Roman" w:cs="Times New Roman"/>
        </w:rPr>
      </w:pPr>
      <w:bookmarkStart w:id="45" w:name="_Toc169591926"/>
      <w:bookmarkStart w:id="46" w:name="_Toc169469682"/>
      <w:bookmarkStart w:id="47" w:name="_Toc41561672"/>
      <w:r>
        <w:rPr>
          <w:rFonts w:ascii="Times New Roman" w:hAnsi="Times New Roman" w:cs="Times New Roman" w:hint="eastAsia"/>
        </w:rPr>
        <w:t>数据采集内容</w:t>
      </w:r>
      <w:bookmarkEnd w:id="45"/>
      <w:bookmarkEnd w:id="46"/>
    </w:p>
    <w:p w:rsidR="004A1181" w:rsidRDefault="006B307C">
      <w:pPr>
        <w:pStyle w:val="2"/>
        <w:spacing w:line="360" w:lineRule="auto"/>
        <w:rPr>
          <w:rFonts w:ascii="Times New Roman" w:hAnsi="Times New Roman" w:cs="Times New Roman"/>
          <w:lang w:bidi="en-US"/>
        </w:rPr>
      </w:pPr>
      <w:bookmarkStart w:id="48" w:name="五、_文档头规范"/>
      <w:bookmarkStart w:id="49" w:name="_bookmark10"/>
      <w:bookmarkStart w:id="50" w:name="_bookmark9"/>
      <w:bookmarkStart w:id="51" w:name="三、_术语和定义"/>
      <w:bookmarkStart w:id="52" w:name="_bookmark3"/>
      <w:bookmarkStart w:id="53" w:name="六、_文档体规范"/>
      <w:bookmarkStart w:id="54" w:name="_Toc169591927"/>
      <w:bookmarkStart w:id="55" w:name="_Toc169469683"/>
      <w:bookmarkEnd w:id="48"/>
      <w:bookmarkEnd w:id="49"/>
      <w:bookmarkEnd w:id="50"/>
      <w:bookmarkEnd w:id="51"/>
      <w:bookmarkEnd w:id="52"/>
      <w:bookmarkEnd w:id="53"/>
      <w:r>
        <w:rPr>
          <w:rFonts w:ascii="Times New Roman" w:hAnsi="Times New Roman" w:cs="Times New Roman" w:hint="eastAsia"/>
          <w:lang w:bidi="en-US"/>
        </w:rPr>
        <w:t>实时采集数据表说明</w:t>
      </w:r>
      <w:bookmarkEnd w:id="54"/>
      <w:bookmarkEnd w:id="55"/>
    </w:p>
    <w:p w:rsidR="004A1181" w:rsidRDefault="006B307C">
      <w:pPr>
        <w:pStyle w:val="3"/>
        <w:spacing w:line="360" w:lineRule="auto"/>
        <w:rPr>
          <w:rFonts w:ascii="Times New Roman" w:hAnsi="Times New Roman" w:cs="Times New Roman"/>
        </w:rPr>
      </w:pPr>
      <w:bookmarkStart w:id="56" w:name="_bookmark11"/>
      <w:bookmarkStart w:id="57" w:name="(一)_冷链信息"/>
      <w:bookmarkStart w:id="58" w:name="_Toc169591928"/>
      <w:bookmarkStart w:id="59" w:name="_Toc169469684"/>
      <w:bookmarkEnd w:id="56"/>
      <w:bookmarkEnd w:id="57"/>
      <w:r>
        <w:rPr>
          <w:rFonts w:ascii="Times New Roman" w:hAnsi="Times New Roman" w:cs="Times New Roman" w:hint="eastAsia"/>
        </w:rPr>
        <w:t>患者基本信息表</w:t>
      </w:r>
      <w:r>
        <w:rPr>
          <w:rFonts w:ascii="Times New Roman" w:hAnsi="Times New Roman" w:cs="Times New Roman"/>
        </w:rPr>
        <w:t>emr_patient_info</w:t>
      </w:r>
      <w:bookmarkEnd w:id="58"/>
      <w:bookmarkEnd w:id="59"/>
    </w:p>
    <w:p w:rsidR="004A1181" w:rsidRDefault="006B307C">
      <w:pPr>
        <w:pStyle w:val="1f8"/>
        <w:spacing w:line="360" w:lineRule="auto"/>
        <w:ind w:left="-80"/>
        <w:rPr>
          <w:rFonts w:ascii="Times New Roman" w:hAnsi="Times New Roman" w:cs="Times New Roman"/>
        </w:rPr>
      </w:pPr>
      <w:r>
        <w:rPr>
          <w:rFonts w:ascii="Times New Roman" w:hAnsi="Times New Roman" w:cs="Times New Roman" w:hint="eastAsia"/>
        </w:rPr>
        <w:t>当患者在医院信息系统发生诊疗活动时，医院信息系统将患者基本信息按此表结构实时同步到前置软件，一名患者一次就诊，基本信息只需要同步一次。</w:t>
      </w:r>
    </w:p>
    <w:tbl>
      <w:tblPr>
        <w:tblW w:w="5000" w:type="pct"/>
        <w:tblLayout w:type="fixed"/>
        <w:tblLook w:val="04A0"/>
      </w:tblPr>
      <w:tblGrid>
        <w:gridCol w:w="860"/>
        <w:gridCol w:w="1440"/>
        <w:gridCol w:w="1441"/>
        <w:gridCol w:w="1152"/>
        <w:gridCol w:w="864"/>
        <w:gridCol w:w="3025"/>
        <w:gridCol w:w="3457"/>
        <w:gridCol w:w="1937"/>
      </w:tblGrid>
      <w:tr w:rsidR="004A1181">
        <w:trPr>
          <w:tblHead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序号</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数据项中文名称</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数据列名</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数据类型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长度</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说明</w:t>
            </w:r>
          </w:p>
        </w:tc>
        <w:tc>
          <w:tcPr>
            <w:tcW w:w="3402" w:type="dxa"/>
            <w:tcBorders>
              <w:top w:val="single" w:sz="4" w:space="0" w:color="auto"/>
              <w:left w:val="nil"/>
              <w:bottom w:val="single" w:sz="4" w:space="0" w:color="auto"/>
              <w:right w:val="single" w:sz="4" w:space="0" w:color="auto"/>
            </w:tcBorders>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校验规则</w:t>
            </w:r>
          </w:p>
        </w:tc>
        <w:tc>
          <w:tcPr>
            <w:tcW w:w="1906" w:type="dxa"/>
            <w:tcBorders>
              <w:top w:val="single" w:sz="4" w:space="0" w:color="auto"/>
              <w:left w:val="nil"/>
              <w:bottom w:val="single" w:sz="4" w:space="0" w:color="auto"/>
              <w:right w:val="single" w:sz="4" w:space="0" w:color="auto"/>
            </w:tcBorders>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值域代码</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ID</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id</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80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患者基本信息在院内的唯一识别标识</w:t>
            </w:r>
          </w:p>
        </w:tc>
        <w:tc>
          <w:tcPr>
            <w:tcW w:w="3402" w:type="dxa"/>
            <w:tcBorders>
              <w:top w:val="nil"/>
              <w:left w:val="nil"/>
              <w:bottom w:val="single" w:sz="4" w:space="0" w:color="auto"/>
              <w:right w:val="single" w:sz="4" w:space="0" w:color="auto"/>
            </w:tcBorders>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1906" w:type="dxa"/>
            <w:tcBorders>
              <w:top w:val="nil"/>
              <w:left w:val="nil"/>
              <w:bottom w:val="single" w:sz="4" w:space="0" w:color="auto"/>
              <w:right w:val="single" w:sz="4" w:space="0" w:color="auto"/>
            </w:tcBorders>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患者姓名</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patient_name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100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就诊者本人在公安户籍管理部门正式登记注册的姓氏和名称</w:t>
            </w:r>
          </w:p>
        </w:tc>
        <w:tc>
          <w:tcPr>
            <w:tcW w:w="3402" w:type="dxa"/>
            <w:tcBorders>
              <w:top w:val="nil"/>
              <w:left w:val="nil"/>
              <w:bottom w:val="single" w:sz="4" w:space="0" w:color="auto"/>
              <w:right w:val="single" w:sz="4" w:space="0" w:color="auto"/>
            </w:tcBorders>
          </w:tcPr>
          <w:p w:rsidR="004A1181" w:rsidRDefault="006B307C">
            <w:pPr>
              <w:pStyle w:val="affffd"/>
              <w:spacing w:before="40" w:beforeAutospacing="0" w:after="40" w:afterAutospacing="0" w:line="360" w:lineRule="auto"/>
              <w:rPr>
                <w:rFonts w:ascii="Times New Roman" w:hAnsi="Times New Roman" w:cs="Times New Roman"/>
                <w:color w:val="000000"/>
                <w:szCs w:val="21"/>
              </w:rPr>
            </w:pPr>
            <w:r>
              <w:rPr>
                <w:rFonts w:ascii="Times New Roman" w:hAnsi="Times New Roman" w:cs="Times New Roman" w:hint="eastAsia"/>
              </w:rPr>
              <w:t>必填。</w:t>
            </w:r>
            <w:r>
              <w:rPr>
                <w:rFonts w:ascii="Times New Roman" w:hAnsi="Times New Roman" w:cs="Times New Roman" w:hint="eastAsia"/>
                <w:color w:val="000000"/>
                <w:szCs w:val="21"/>
              </w:rPr>
              <w:t>患者姓名不能含有数字以及除（）</w:t>
            </w:r>
            <w:r>
              <w:rPr>
                <w:rFonts w:ascii="Times New Roman" w:hAnsi="Times New Roman" w:cs="Times New Roman"/>
                <w:color w:val="000000"/>
                <w:szCs w:val="21"/>
              </w:rPr>
              <w:t>.</w:t>
            </w:r>
            <w:r>
              <w:rPr>
                <w:rFonts w:asciiTheme="minorEastAsia" w:hAnsiTheme="minorEastAsia" w:cstheme="minorEastAsia" w:hint="eastAsia"/>
                <w:color w:val="000000"/>
                <w:szCs w:val="21"/>
              </w:rPr>
              <w:t xml:space="preserve"> </w:t>
            </w:r>
            <w:r>
              <w:rPr>
                <w:rFonts w:asciiTheme="minorEastAsia" w:hAnsiTheme="minorEastAsia" w:cstheme="minorEastAsia" w:hint="eastAsia"/>
                <w:color w:val="000000"/>
                <w:szCs w:val="21"/>
              </w:rPr>
              <w:t>·</w:t>
            </w:r>
            <w:r>
              <w:rPr>
                <w:rFonts w:ascii="Times New Roman" w:hAnsi="Times New Roman" w:cs="Times New Roman" w:hint="eastAsia"/>
                <w:color w:val="000000"/>
                <w:szCs w:val="21"/>
              </w:rPr>
              <w:t>以外的特殊字符，并且首位不能为特殊字符；患者姓名只有中文时不可含有空格。</w:t>
            </w:r>
          </w:p>
        </w:tc>
        <w:tc>
          <w:tcPr>
            <w:tcW w:w="1906" w:type="dxa"/>
            <w:tcBorders>
              <w:top w:val="nil"/>
              <w:left w:val="nil"/>
              <w:bottom w:val="single" w:sz="4" w:space="0" w:color="auto"/>
              <w:right w:val="single" w:sz="4" w:space="0" w:color="auto"/>
            </w:tcBorders>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3</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身份证件类别代码</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id_card_type_code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患者身份证件所属类别代码</w:t>
            </w:r>
          </w:p>
        </w:tc>
        <w:tc>
          <w:tcPr>
            <w:tcW w:w="3402" w:type="dxa"/>
            <w:tcBorders>
              <w:top w:val="nil"/>
              <w:left w:val="nil"/>
              <w:bottom w:val="single" w:sz="4" w:space="0" w:color="auto"/>
              <w:right w:val="single" w:sz="4" w:space="0" w:color="auto"/>
            </w:tcBorders>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1906" w:type="dxa"/>
            <w:tcBorders>
              <w:top w:val="nil"/>
              <w:left w:val="nil"/>
              <w:bottom w:val="single" w:sz="4" w:space="0" w:color="auto"/>
              <w:right w:val="single" w:sz="4" w:space="0" w:color="auto"/>
            </w:tcBorders>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WS364.3-2023 CV02.01.101</w:t>
            </w:r>
            <w:r>
              <w:rPr>
                <w:rFonts w:ascii="Times New Roman" w:hAnsi="Times New Roman" w:cs="Times New Roman" w:hint="eastAsia"/>
              </w:rPr>
              <w:t>身份证件类别代码表</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4</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身份证件类别名称</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id_card_type_name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患者身份证件所属类别名称</w:t>
            </w:r>
          </w:p>
        </w:tc>
        <w:tc>
          <w:tcPr>
            <w:tcW w:w="3402" w:type="dxa"/>
            <w:tcBorders>
              <w:top w:val="nil"/>
              <w:left w:val="nil"/>
              <w:bottom w:val="single" w:sz="4" w:space="0" w:color="auto"/>
              <w:right w:val="single" w:sz="4" w:space="0" w:color="auto"/>
            </w:tcBorders>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r>
              <w:rPr>
                <w:rFonts w:ascii="Times New Roman" w:hAnsi="Times New Roman" w:cs="Times New Roman" w:hint="eastAsia"/>
                <w:color w:val="000000"/>
              </w:rPr>
              <w:t>名称须与代码所对应的值域代码名称一致。</w:t>
            </w:r>
          </w:p>
        </w:tc>
        <w:tc>
          <w:tcPr>
            <w:tcW w:w="1906" w:type="dxa"/>
            <w:tcBorders>
              <w:top w:val="nil"/>
              <w:left w:val="nil"/>
              <w:bottom w:val="single" w:sz="4" w:space="0" w:color="auto"/>
              <w:right w:val="single" w:sz="4" w:space="0" w:color="auto"/>
            </w:tcBorders>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5</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身份证件号码</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id_card</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50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患者的身份证件上的唯一法定标识符。新生儿无身份证件号码时，身份证件类别应为其他法定有效证件，身份证件号码为出生日期</w:t>
            </w:r>
            <w:r>
              <w:rPr>
                <w:rFonts w:ascii="Times New Roman" w:hAnsi="Times New Roman" w:cs="Times New Roman"/>
              </w:rPr>
              <w:t>8</w:t>
            </w:r>
            <w:r>
              <w:rPr>
                <w:rFonts w:ascii="Times New Roman" w:hAnsi="Times New Roman" w:cs="Times New Roman" w:hint="eastAsia"/>
              </w:rPr>
              <w:t>位数字</w:t>
            </w:r>
          </w:p>
        </w:tc>
        <w:tc>
          <w:tcPr>
            <w:tcW w:w="3402" w:type="dxa"/>
            <w:tcBorders>
              <w:top w:val="nil"/>
              <w:left w:val="nil"/>
              <w:bottom w:val="single" w:sz="4" w:space="0" w:color="auto"/>
              <w:right w:val="single" w:sz="4" w:space="0" w:color="auto"/>
            </w:tcBorders>
          </w:tcPr>
          <w:p w:rsidR="004A1181" w:rsidRDefault="006B307C">
            <w:pPr>
              <w:pStyle w:val="affffd"/>
              <w:spacing w:before="40" w:beforeAutospacing="0" w:after="40" w:afterAutospacing="0" w:line="360" w:lineRule="auto"/>
              <w:rPr>
                <w:rFonts w:ascii="Times New Roman" w:hAnsi="Times New Roman" w:cs="Times New Roman"/>
                <w:color w:val="000000"/>
                <w:szCs w:val="21"/>
              </w:rPr>
            </w:pPr>
            <w:r>
              <w:rPr>
                <w:rFonts w:ascii="Times New Roman" w:hAnsi="Times New Roman" w:cs="Times New Roman" w:hint="eastAsia"/>
              </w:rPr>
              <w:t>必填。</w:t>
            </w:r>
            <w:r>
              <w:rPr>
                <w:rFonts w:ascii="Times New Roman" w:hAnsi="Times New Roman" w:cs="Times New Roman" w:hint="eastAsia"/>
                <w:color w:val="000000"/>
                <w:szCs w:val="21"/>
              </w:rPr>
              <w:t>身份证件类别为居民身份证时，身份证号码为</w:t>
            </w:r>
            <w:r>
              <w:rPr>
                <w:rFonts w:ascii="Times New Roman" w:hAnsi="Times New Roman" w:cs="Times New Roman"/>
                <w:color w:val="000000"/>
                <w:szCs w:val="21"/>
              </w:rPr>
              <w:t>15</w:t>
            </w:r>
            <w:r>
              <w:rPr>
                <w:rFonts w:ascii="Times New Roman" w:hAnsi="Times New Roman" w:cs="Times New Roman" w:hint="eastAsia"/>
                <w:color w:val="000000"/>
                <w:szCs w:val="21"/>
              </w:rPr>
              <w:t>或者</w:t>
            </w:r>
            <w:r>
              <w:rPr>
                <w:rFonts w:ascii="Times New Roman" w:hAnsi="Times New Roman" w:cs="Times New Roman"/>
                <w:color w:val="000000"/>
                <w:szCs w:val="21"/>
              </w:rPr>
              <w:t>18</w:t>
            </w:r>
            <w:r>
              <w:rPr>
                <w:rFonts w:ascii="Times New Roman" w:hAnsi="Times New Roman" w:cs="Times New Roman" w:hint="eastAsia"/>
                <w:color w:val="000000"/>
                <w:szCs w:val="21"/>
              </w:rPr>
              <w:t>位。</w:t>
            </w:r>
          </w:p>
        </w:tc>
        <w:tc>
          <w:tcPr>
            <w:tcW w:w="1906" w:type="dxa"/>
            <w:tcBorders>
              <w:top w:val="nil"/>
              <w:left w:val="nil"/>
              <w:bottom w:val="single" w:sz="4" w:space="0" w:color="auto"/>
              <w:right w:val="single" w:sz="4" w:space="0" w:color="auto"/>
            </w:tcBorders>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6</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性别代码</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gender_code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患者生理性别代码</w:t>
            </w:r>
          </w:p>
        </w:tc>
        <w:tc>
          <w:tcPr>
            <w:tcW w:w="3402" w:type="dxa"/>
            <w:tcBorders>
              <w:top w:val="nil"/>
              <w:left w:val="nil"/>
              <w:bottom w:val="single" w:sz="4" w:space="0" w:color="auto"/>
              <w:right w:val="single" w:sz="4" w:space="0" w:color="auto"/>
            </w:tcBorders>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1906" w:type="dxa"/>
            <w:tcBorders>
              <w:top w:val="nil"/>
              <w:left w:val="nil"/>
              <w:bottom w:val="single" w:sz="4" w:space="0" w:color="auto"/>
              <w:right w:val="single" w:sz="4" w:space="0" w:color="auto"/>
            </w:tcBorders>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 xml:space="preserve">GB/T 2261.1-2003 </w:t>
            </w:r>
            <w:r>
              <w:rPr>
                <w:rFonts w:ascii="Times New Roman" w:hAnsi="Times New Roman" w:cs="Times New Roman" w:hint="eastAsia"/>
              </w:rPr>
              <w:t>性别代码</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7</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性别名称</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gender_name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患者生理性别名称</w:t>
            </w:r>
          </w:p>
        </w:tc>
        <w:tc>
          <w:tcPr>
            <w:tcW w:w="3402" w:type="dxa"/>
            <w:tcBorders>
              <w:top w:val="nil"/>
              <w:left w:val="nil"/>
              <w:bottom w:val="single" w:sz="4" w:space="0" w:color="auto"/>
              <w:right w:val="single" w:sz="4" w:space="0" w:color="auto"/>
            </w:tcBorders>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r>
              <w:rPr>
                <w:rFonts w:ascii="Times New Roman" w:hAnsi="Times New Roman" w:cs="Times New Roman" w:hint="eastAsia"/>
                <w:color w:val="000000"/>
              </w:rPr>
              <w:t>名称须与代码所对应的值域代码名称一致</w:t>
            </w:r>
            <w:r>
              <w:rPr>
                <w:rFonts w:ascii="Times New Roman" w:hAnsi="Times New Roman" w:cs="Times New Roman" w:hint="eastAsia"/>
                <w:color w:val="000000"/>
                <w:szCs w:val="21"/>
              </w:rPr>
              <w:t>。</w:t>
            </w:r>
          </w:p>
        </w:tc>
        <w:tc>
          <w:tcPr>
            <w:tcW w:w="1906" w:type="dxa"/>
            <w:tcBorders>
              <w:top w:val="nil"/>
              <w:left w:val="nil"/>
              <w:bottom w:val="single" w:sz="4" w:space="0" w:color="auto"/>
              <w:right w:val="single" w:sz="4" w:space="0" w:color="auto"/>
            </w:tcBorders>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8</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出生日期</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birth_date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timestamp</w:t>
            </w:r>
          </w:p>
        </w:tc>
        <w:tc>
          <w:tcPr>
            <w:tcW w:w="85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患者出生当日的公元纪年日期的完整描述</w:t>
            </w:r>
          </w:p>
        </w:tc>
        <w:tc>
          <w:tcPr>
            <w:tcW w:w="3402" w:type="dxa"/>
            <w:tcBorders>
              <w:top w:val="nil"/>
              <w:left w:val="nil"/>
              <w:bottom w:val="single" w:sz="4" w:space="0" w:color="auto"/>
              <w:right w:val="single" w:sz="4" w:space="0" w:color="auto"/>
            </w:tcBorders>
          </w:tcPr>
          <w:p w:rsidR="004A1181" w:rsidRDefault="006B307C">
            <w:pPr>
              <w:pStyle w:val="affffd"/>
              <w:spacing w:before="40" w:beforeAutospacing="0" w:after="40" w:afterAutospacing="0" w:line="360" w:lineRule="auto"/>
              <w:rPr>
                <w:rFonts w:ascii="Times New Roman" w:hAnsi="Times New Roman" w:cs="Times New Roman"/>
              </w:rPr>
            </w:pPr>
            <w:r>
              <w:rPr>
                <w:rFonts w:ascii="Times New Roman" w:hAnsi="Times New Roman" w:cs="Times New Roman" w:hint="eastAsia"/>
              </w:rPr>
              <w:t>建议填。格式为：</w:t>
            </w:r>
            <w:r>
              <w:rPr>
                <w:rFonts w:ascii="Times New Roman" w:hAnsi="Times New Roman" w:cs="Times New Roman"/>
              </w:rPr>
              <w:t>yyyy-MM-dd</w:t>
            </w:r>
          </w:p>
        </w:tc>
        <w:tc>
          <w:tcPr>
            <w:tcW w:w="1906" w:type="dxa"/>
            <w:tcBorders>
              <w:top w:val="nil"/>
              <w:left w:val="nil"/>
              <w:bottom w:val="single" w:sz="4" w:space="0" w:color="auto"/>
              <w:right w:val="single" w:sz="4" w:space="0" w:color="auto"/>
            </w:tcBorders>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9</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国籍</w:t>
            </w:r>
            <w:r>
              <w:rPr>
                <w:rFonts w:ascii="Times New Roman" w:hAnsi="Times New Roman" w:cs="Times New Roman"/>
              </w:rPr>
              <w:t>/</w:t>
            </w:r>
            <w:r>
              <w:rPr>
                <w:rFonts w:ascii="Times New Roman" w:hAnsi="Times New Roman" w:cs="Times New Roman" w:hint="eastAsia"/>
              </w:rPr>
              <w:t>地区代码</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nationality_code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5</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本人所属国籍代码</w:t>
            </w:r>
          </w:p>
        </w:tc>
        <w:tc>
          <w:tcPr>
            <w:tcW w:w="3402" w:type="dxa"/>
            <w:tcBorders>
              <w:top w:val="nil"/>
              <w:left w:val="nil"/>
              <w:bottom w:val="single" w:sz="4" w:space="0" w:color="auto"/>
              <w:right w:val="single" w:sz="4" w:space="0" w:color="auto"/>
            </w:tcBorders>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1906" w:type="dxa"/>
            <w:tcBorders>
              <w:top w:val="nil"/>
              <w:left w:val="nil"/>
              <w:bottom w:val="single" w:sz="4" w:space="0" w:color="auto"/>
              <w:right w:val="single" w:sz="4" w:space="0" w:color="auto"/>
            </w:tcBorders>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GB/T 2659.1-2022</w:t>
            </w:r>
            <w:r>
              <w:rPr>
                <w:rFonts w:ascii="Times New Roman" w:hAnsi="Times New Roman" w:cs="Times New Roman" w:hint="eastAsia"/>
              </w:rPr>
              <w:t>世界各国和地区及其行政区划名称代码第</w:t>
            </w:r>
            <w:r>
              <w:rPr>
                <w:rFonts w:ascii="Times New Roman" w:hAnsi="Times New Roman" w:cs="Times New Roman"/>
              </w:rPr>
              <w:t>1</w:t>
            </w:r>
            <w:r>
              <w:rPr>
                <w:rFonts w:ascii="Times New Roman" w:hAnsi="Times New Roman" w:cs="Times New Roman" w:hint="eastAsia"/>
              </w:rPr>
              <w:t>部分：国家和地区代码</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10</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国籍</w:t>
            </w:r>
            <w:r>
              <w:rPr>
                <w:rFonts w:ascii="Times New Roman" w:hAnsi="Times New Roman" w:cs="Times New Roman"/>
              </w:rPr>
              <w:t>/</w:t>
            </w:r>
            <w:r>
              <w:rPr>
                <w:rFonts w:ascii="Times New Roman" w:hAnsi="Times New Roman" w:cs="Times New Roman" w:hint="eastAsia"/>
              </w:rPr>
              <w:t>地区名称</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nationality_name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50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本人所属国籍在院内特定编码体系中的名称</w:t>
            </w:r>
          </w:p>
        </w:tc>
        <w:tc>
          <w:tcPr>
            <w:tcW w:w="3402" w:type="dxa"/>
            <w:tcBorders>
              <w:top w:val="nil"/>
              <w:left w:val="nil"/>
              <w:bottom w:val="single" w:sz="4" w:space="0" w:color="auto"/>
              <w:right w:val="single" w:sz="4" w:space="0" w:color="auto"/>
            </w:tcBorders>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r>
              <w:rPr>
                <w:rFonts w:ascii="Times New Roman" w:hAnsi="Times New Roman" w:cs="Times New Roman" w:hint="eastAsia"/>
                <w:color w:val="000000"/>
              </w:rPr>
              <w:t>名称须与代码所对应的值域代码名称一致。</w:t>
            </w:r>
          </w:p>
        </w:tc>
        <w:tc>
          <w:tcPr>
            <w:tcW w:w="1906" w:type="dxa"/>
            <w:tcBorders>
              <w:top w:val="nil"/>
              <w:left w:val="nil"/>
              <w:bottom w:val="single" w:sz="4" w:space="0" w:color="auto"/>
              <w:right w:val="single" w:sz="4" w:space="0" w:color="auto"/>
            </w:tcBorders>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11</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民族代码</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nation_code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rPr>
              <w:t>2</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患者所属民族代码</w:t>
            </w:r>
          </w:p>
        </w:tc>
        <w:tc>
          <w:tcPr>
            <w:tcW w:w="3402" w:type="dxa"/>
            <w:tcBorders>
              <w:top w:val="nil"/>
              <w:left w:val="nil"/>
              <w:bottom w:val="single" w:sz="4" w:space="0" w:color="auto"/>
              <w:right w:val="single" w:sz="4" w:space="0" w:color="auto"/>
            </w:tcBorders>
          </w:tcPr>
          <w:p w:rsidR="004A1181" w:rsidRDefault="006B307C">
            <w:pPr>
              <w:pStyle w:val="affffd"/>
              <w:spacing w:before="40" w:beforeAutospacing="0" w:after="40" w:afterAutospacing="0" w:line="360" w:lineRule="auto"/>
              <w:rPr>
                <w:rFonts w:ascii="Times New Roman" w:hAnsi="Times New Roman" w:cs="Times New Roman"/>
                <w:color w:val="000000"/>
                <w:szCs w:val="21"/>
                <w:lang/>
              </w:rPr>
            </w:pPr>
            <w:r>
              <w:rPr>
                <w:rFonts w:ascii="Times New Roman" w:hAnsi="Times New Roman" w:cs="Times New Roman" w:hint="eastAsia"/>
              </w:rPr>
              <w:t>建议填。</w:t>
            </w:r>
          </w:p>
        </w:tc>
        <w:tc>
          <w:tcPr>
            <w:tcW w:w="1906" w:type="dxa"/>
            <w:tcBorders>
              <w:top w:val="nil"/>
              <w:left w:val="nil"/>
              <w:bottom w:val="single" w:sz="4" w:space="0" w:color="auto"/>
              <w:right w:val="single" w:sz="4" w:space="0" w:color="auto"/>
            </w:tcBorders>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 xml:space="preserve">GB/T 3304-1991 </w:t>
            </w:r>
            <w:r>
              <w:rPr>
                <w:rFonts w:ascii="Times New Roman" w:hAnsi="Times New Roman" w:cs="Times New Roman" w:hint="eastAsia"/>
              </w:rPr>
              <w:t>民族代码</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12</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民族名称</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nation_name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50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患者所属民族名称</w:t>
            </w:r>
          </w:p>
        </w:tc>
        <w:tc>
          <w:tcPr>
            <w:tcW w:w="3402" w:type="dxa"/>
            <w:tcBorders>
              <w:top w:val="nil"/>
              <w:left w:val="nil"/>
              <w:bottom w:val="single" w:sz="4" w:space="0" w:color="auto"/>
              <w:right w:val="single" w:sz="4" w:space="0" w:color="auto"/>
            </w:tcBorders>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r>
              <w:rPr>
                <w:rFonts w:ascii="Times New Roman" w:hAnsi="Times New Roman" w:cs="Times New Roman" w:hint="eastAsia"/>
                <w:color w:val="000000"/>
              </w:rPr>
              <w:t>名称须与代码所对应的值域代码名称一致。</w:t>
            </w:r>
          </w:p>
        </w:tc>
        <w:tc>
          <w:tcPr>
            <w:tcW w:w="1906" w:type="dxa"/>
            <w:tcBorders>
              <w:top w:val="nil"/>
              <w:left w:val="nil"/>
              <w:bottom w:val="single" w:sz="4" w:space="0" w:color="auto"/>
              <w:right w:val="single" w:sz="4" w:space="0" w:color="auto"/>
            </w:tcBorders>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13</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户籍地址代码</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permanent_addr_code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9</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本人户籍地址代码</w:t>
            </w:r>
          </w:p>
        </w:tc>
        <w:tc>
          <w:tcPr>
            <w:tcW w:w="3402" w:type="dxa"/>
            <w:tcBorders>
              <w:top w:val="nil"/>
              <w:left w:val="nil"/>
              <w:bottom w:val="single" w:sz="4" w:space="0" w:color="auto"/>
              <w:right w:val="single" w:sz="4" w:space="0" w:color="auto"/>
            </w:tcBorders>
          </w:tcPr>
          <w:p w:rsidR="004A1181" w:rsidRDefault="006B307C">
            <w:pPr>
              <w:pStyle w:val="affffd"/>
              <w:spacing w:before="40" w:beforeAutospacing="0" w:after="40" w:afterAutospacing="0"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1906" w:type="dxa"/>
            <w:tcBorders>
              <w:top w:val="nil"/>
              <w:left w:val="nil"/>
              <w:bottom w:val="single" w:sz="4" w:space="0" w:color="auto"/>
              <w:right w:val="single" w:sz="4" w:space="0" w:color="auto"/>
            </w:tcBorders>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中国疾病预防控制信息系统地区代码表</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14</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户籍地址名称</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permanent_addr_name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100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本人户籍地址名称</w:t>
            </w:r>
          </w:p>
        </w:tc>
        <w:tc>
          <w:tcPr>
            <w:tcW w:w="3402" w:type="dxa"/>
            <w:tcBorders>
              <w:top w:val="nil"/>
              <w:left w:val="nil"/>
              <w:bottom w:val="single" w:sz="4" w:space="0" w:color="auto"/>
              <w:right w:val="single" w:sz="4" w:space="0" w:color="auto"/>
            </w:tcBorders>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r>
              <w:rPr>
                <w:rFonts w:ascii="Times New Roman" w:hAnsi="Times New Roman" w:cs="Times New Roman" w:hint="eastAsia"/>
                <w:color w:val="000000"/>
              </w:rPr>
              <w:t>名称须与代码所对应的值域代码名称一致。</w:t>
            </w:r>
          </w:p>
        </w:tc>
        <w:tc>
          <w:tcPr>
            <w:tcW w:w="1906" w:type="dxa"/>
            <w:tcBorders>
              <w:top w:val="nil"/>
              <w:left w:val="nil"/>
              <w:bottom w:val="single" w:sz="4" w:space="0" w:color="auto"/>
              <w:right w:val="single" w:sz="4" w:space="0" w:color="auto"/>
            </w:tcBorders>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15</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户籍详细地址</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permanent_addr_detail</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250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本人户籍详细地址中村或城市的街、路、里、弄等名称</w:t>
            </w:r>
          </w:p>
        </w:tc>
        <w:tc>
          <w:tcPr>
            <w:tcW w:w="3402" w:type="dxa"/>
            <w:tcBorders>
              <w:top w:val="nil"/>
              <w:left w:val="nil"/>
              <w:bottom w:val="single" w:sz="4" w:space="0" w:color="auto"/>
              <w:right w:val="single" w:sz="4" w:space="0" w:color="auto"/>
            </w:tcBorders>
          </w:tcPr>
          <w:p w:rsidR="004A1181" w:rsidRDefault="006B307C">
            <w:pPr>
              <w:pStyle w:val="affffd"/>
              <w:spacing w:before="40" w:beforeAutospacing="0" w:after="40" w:afterAutospacing="0" w:line="360" w:lineRule="auto"/>
              <w:rPr>
                <w:rFonts w:ascii="Times New Roman" w:hAnsi="Times New Roman" w:cs="Times New Roman"/>
                <w:color w:val="000000"/>
                <w:szCs w:val="21"/>
                <w:lang/>
              </w:rPr>
            </w:pPr>
            <w:r>
              <w:rPr>
                <w:rFonts w:ascii="Times New Roman" w:hAnsi="Times New Roman" w:cs="Times New Roman" w:hint="eastAsia"/>
              </w:rPr>
              <w:t>建议填。</w:t>
            </w:r>
          </w:p>
        </w:tc>
        <w:tc>
          <w:tcPr>
            <w:tcW w:w="1906" w:type="dxa"/>
            <w:tcBorders>
              <w:top w:val="nil"/>
              <w:left w:val="nil"/>
              <w:bottom w:val="single" w:sz="4" w:space="0" w:color="auto"/>
              <w:right w:val="single" w:sz="4" w:space="0" w:color="auto"/>
            </w:tcBorders>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16</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现住地区代码</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current_addr_code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9</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本人现住地址代码</w:t>
            </w:r>
          </w:p>
        </w:tc>
        <w:tc>
          <w:tcPr>
            <w:tcW w:w="3402" w:type="dxa"/>
            <w:tcBorders>
              <w:top w:val="nil"/>
              <w:left w:val="nil"/>
              <w:bottom w:val="single" w:sz="4" w:space="0" w:color="auto"/>
              <w:right w:val="single" w:sz="4" w:space="0" w:color="auto"/>
            </w:tcBorders>
          </w:tcPr>
          <w:p w:rsidR="004A1181" w:rsidRDefault="006B307C">
            <w:pPr>
              <w:pStyle w:val="affffd"/>
              <w:spacing w:before="40" w:beforeAutospacing="0" w:after="40" w:afterAutospacing="0"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1906" w:type="dxa"/>
            <w:tcBorders>
              <w:top w:val="nil"/>
              <w:left w:val="nil"/>
              <w:bottom w:val="single" w:sz="4" w:space="0" w:color="auto"/>
              <w:right w:val="single" w:sz="4" w:space="0" w:color="auto"/>
            </w:tcBorders>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中国疾病预防控制信息系统地区代码表</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17</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现住地区名称</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current_addr_name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100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本人现住地址名称</w:t>
            </w:r>
          </w:p>
        </w:tc>
        <w:tc>
          <w:tcPr>
            <w:tcW w:w="3402" w:type="dxa"/>
            <w:tcBorders>
              <w:top w:val="nil"/>
              <w:left w:val="nil"/>
              <w:bottom w:val="single" w:sz="4" w:space="0" w:color="auto"/>
              <w:right w:val="single" w:sz="4" w:space="0" w:color="auto"/>
            </w:tcBorders>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r>
              <w:rPr>
                <w:rFonts w:ascii="Times New Roman" w:hAnsi="Times New Roman" w:cs="Times New Roman" w:hint="eastAsia"/>
                <w:color w:val="000000"/>
              </w:rPr>
              <w:t>名称须与代码所对应的值域代码名称一致。</w:t>
            </w:r>
          </w:p>
        </w:tc>
        <w:tc>
          <w:tcPr>
            <w:tcW w:w="1906" w:type="dxa"/>
            <w:tcBorders>
              <w:top w:val="nil"/>
              <w:left w:val="nil"/>
              <w:bottom w:val="single" w:sz="4" w:space="0" w:color="auto"/>
              <w:right w:val="single" w:sz="4" w:space="0" w:color="auto"/>
            </w:tcBorders>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18</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现住详细地址</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current_addr_detail</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250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本人现住详细地址中村或城市的街、路、里、弄等名称</w:t>
            </w:r>
          </w:p>
        </w:tc>
        <w:tc>
          <w:tcPr>
            <w:tcW w:w="3402" w:type="dxa"/>
            <w:tcBorders>
              <w:top w:val="nil"/>
              <w:left w:val="nil"/>
              <w:bottom w:val="single" w:sz="4" w:space="0" w:color="auto"/>
              <w:right w:val="single" w:sz="4" w:space="0" w:color="auto"/>
            </w:tcBorders>
          </w:tcPr>
          <w:p w:rsidR="004A1181" w:rsidRDefault="006B307C">
            <w:pPr>
              <w:pStyle w:val="affffd"/>
              <w:spacing w:before="40" w:beforeAutospacing="0" w:after="40" w:afterAutospacing="0"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1906" w:type="dxa"/>
            <w:tcBorders>
              <w:top w:val="nil"/>
              <w:left w:val="nil"/>
              <w:bottom w:val="single" w:sz="4" w:space="0" w:color="auto"/>
              <w:right w:val="single" w:sz="4" w:space="0" w:color="auto"/>
            </w:tcBorders>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19</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工作单位</w:t>
            </w:r>
            <w:r>
              <w:rPr>
                <w:rFonts w:ascii="Times New Roman" w:hAnsi="Times New Roman" w:cs="Times New Roman"/>
              </w:rPr>
              <w:t>/</w:t>
            </w:r>
            <w:r>
              <w:rPr>
                <w:rFonts w:ascii="Times New Roman" w:hAnsi="Times New Roman" w:cs="Times New Roman" w:hint="eastAsia"/>
              </w:rPr>
              <w:t>学校名称</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workunit</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250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本人工作单位或所在学校的组织机构名称</w:t>
            </w:r>
          </w:p>
        </w:tc>
        <w:tc>
          <w:tcPr>
            <w:tcW w:w="3402" w:type="dxa"/>
            <w:tcBorders>
              <w:top w:val="nil"/>
              <w:left w:val="nil"/>
              <w:bottom w:val="single" w:sz="4" w:space="0" w:color="auto"/>
              <w:right w:val="single" w:sz="4" w:space="0" w:color="auto"/>
            </w:tcBorders>
          </w:tcPr>
          <w:p w:rsidR="004A1181" w:rsidRDefault="006B307C">
            <w:pPr>
              <w:pStyle w:val="affffd"/>
              <w:spacing w:before="40" w:beforeAutospacing="0" w:after="40" w:afterAutospacing="0"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1906" w:type="dxa"/>
            <w:tcBorders>
              <w:top w:val="nil"/>
              <w:left w:val="nil"/>
              <w:bottom w:val="single" w:sz="4" w:space="0" w:color="auto"/>
              <w:right w:val="single" w:sz="4" w:space="0" w:color="auto"/>
            </w:tcBorders>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20</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婚姻状况代码</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marital_status_code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患者当前婚姻状况代码</w:t>
            </w:r>
          </w:p>
        </w:tc>
        <w:tc>
          <w:tcPr>
            <w:tcW w:w="3402" w:type="dxa"/>
            <w:tcBorders>
              <w:top w:val="nil"/>
              <w:left w:val="nil"/>
              <w:bottom w:val="single" w:sz="4" w:space="0" w:color="auto"/>
              <w:right w:val="single" w:sz="4" w:space="0" w:color="auto"/>
            </w:tcBorders>
          </w:tcPr>
          <w:p w:rsidR="004A1181" w:rsidRDefault="006B307C">
            <w:pPr>
              <w:spacing w:line="360" w:lineRule="auto"/>
              <w:rPr>
                <w:rFonts w:ascii="Times New Roman" w:hAnsi="Times New Roman" w:cs="Times New Roman"/>
                <w:szCs w:val="21"/>
              </w:rPr>
            </w:pPr>
            <w:r>
              <w:rPr>
                <w:rFonts w:ascii="Times New Roman" w:hAnsi="Times New Roman" w:cs="Times New Roman" w:hint="eastAsia"/>
              </w:rPr>
              <w:t>建议填。</w:t>
            </w:r>
          </w:p>
        </w:tc>
        <w:tc>
          <w:tcPr>
            <w:tcW w:w="1906" w:type="dxa"/>
            <w:tcBorders>
              <w:top w:val="nil"/>
              <w:left w:val="nil"/>
              <w:bottom w:val="single" w:sz="4" w:space="0" w:color="auto"/>
              <w:right w:val="single" w:sz="4" w:space="0" w:color="auto"/>
            </w:tcBorders>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GB/T2261.2-2003</w:t>
            </w:r>
            <w:r>
              <w:rPr>
                <w:rFonts w:ascii="Times New Roman" w:hAnsi="Times New Roman" w:cs="Times New Roman" w:hint="eastAsia"/>
              </w:rPr>
              <w:t>婚姻状况代码表</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21</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婚姻状况名称</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marital_status_name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患者当前婚姻状况名称</w:t>
            </w:r>
          </w:p>
        </w:tc>
        <w:tc>
          <w:tcPr>
            <w:tcW w:w="3402" w:type="dxa"/>
            <w:tcBorders>
              <w:top w:val="nil"/>
              <w:left w:val="nil"/>
              <w:bottom w:val="single" w:sz="4" w:space="0" w:color="auto"/>
              <w:right w:val="single" w:sz="4" w:space="0" w:color="auto"/>
            </w:tcBorders>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r>
              <w:rPr>
                <w:rFonts w:ascii="Times New Roman" w:hAnsi="Times New Roman" w:cs="Times New Roman" w:hint="eastAsia"/>
                <w:color w:val="000000"/>
              </w:rPr>
              <w:t>名称须与代码所对应的值域代码名称一致。</w:t>
            </w:r>
          </w:p>
        </w:tc>
        <w:tc>
          <w:tcPr>
            <w:tcW w:w="1906" w:type="dxa"/>
            <w:tcBorders>
              <w:top w:val="nil"/>
              <w:left w:val="nil"/>
              <w:bottom w:val="single" w:sz="4" w:space="0" w:color="auto"/>
              <w:right w:val="single" w:sz="4" w:space="0" w:color="auto"/>
            </w:tcBorders>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22</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学历代码</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rPr>
              <w:t>education_code</w:t>
            </w:r>
          </w:p>
        </w:tc>
        <w:tc>
          <w:tcPr>
            <w:tcW w:w="1134"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rPr>
            </w:pPr>
            <w:r>
              <w:rPr>
                <w:rFonts w:ascii="Times New Roman" w:hAnsi="Times New Roman" w:cs="Times New Roman"/>
              </w:rPr>
              <w:t>2</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患者当前最高文化程度代码</w:t>
            </w:r>
          </w:p>
        </w:tc>
        <w:tc>
          <w:tcPr>
            <w:tcW w:w="3402" w:type="dxa"/>
            <w:tcBorders>
              <w:top w:val="nil"/>
              <w:left w:val="nil"/>
              <w:bottom w:val="single" w:sz="4" w:space="0" w:color="auto"/>
              <w:right w:val="single" w:sz="4" w:space="0" w:color="auto"/>
            </w:tcBorders>
          </w:tcPr>
          <w:p w:rsidR="004A1181" w:rsidRDefault="006B307C">
            <w:pPr>
              <w:spacing w:line="360" w:lineRule="auto"/>
              <w:rPr>
                <w:rFonts w:ascii="Times New Roman" w:hAnsi="Times New Roman" w:cs="Times New Roman"/>
              </w:rPr>
            </w:pPr>
            <w:r>
              <w:rPr>
                <w:rFonts w:ascii="Times New Roman" w:hAnsi="Times New Roman" w:cs="Times New Roman" w:hint="eastAsia"/>
              </w:rPr>
              <w:t>建议填。</w:t>
            </w:r>
          </w:p>
        </w:tc>
        <w:tc>
          <w:tcPr>
            <w:tcW w:w="1906" w:type="dxa"/>
            <w:tcBorders>
              <w:top w:val="nil"/>
              <w:left w:val="nil"/>
              <w:bottom w:val="single" w:sz="4" w:space="0" w:color="auto"/>
              <w:right w:val="single" w:sz="4" w:space="0" w:color="auto"/>
            </w:tcBorders>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文化程度代码表</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23</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学历名称</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rPr>
              <w:t>education_name</w:t>
            </w:r>
          </w:p>
        </w:tc>
        <w:tc>
          <w:tcPr>
            <w:tcW w:w="1134"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rPr>
            </w:pPr>
            <w:r>
              <w:rPr>
                <w:rFonts w:ascii="Times New Roman" w:hAnsi="Times New Roman" w:cs="Times New Roman"/>
              </w:rPr>
              <w:t>20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患者当前最高文化程度名称</w:t>
            </w:r>
          </w:p>
        </w:tc>
        <w:tc>
          <w:tcPr>
            <w:tcW w:w="3402" w:type="dxa"/>
            <w:tcBorders>
              <w:top w:val="nil"/>
              <w:left w:val="nil"/>
              <w:bottom w:val="single" w:sz="4" w:space="0" w:color="auto"/>
              <w:right w:val="single" w:sz="4" w:space="0" w:color="auto"/>
            </w:tcBorders>
          </w:tcPr>
          <w:p w:rsidR="004A1181" w:rsidRDefault="006B307C">
            <w:pPr>
              <w:spacing w:line="360" w:lineRule="auto"/>
              <w:rPr>
                <w:rFonts w:ascii="Times New Roman" w:hAnsi="Times New Roman" w:cs="Times New Roman"/>
              </w:rPr>
            </w:pPr>
            <w:r>
              <w:rPr>
                <w:rFonts w:ascii="Times New Roman" w:hAnsi="Times New Roman" w:cs="Times New Roman" w:hint="eastAsia"/>
              </w:rPr>
              <w:t>建议填。</w:t>
            </w:r>
            <w:r>
              <w:rPr>
                <w:rFonts w:ascii="Times New Roman" w:hAnsi="Times New Roman" w:cs="Times New Roman" w:hint="eastAsia"/>
                <w:color w:val="000000"/>
              </w:rPr>
              <w:t>名称须与代码所对应的值域代码名称一致。</w:t>
            </w:r>
          </w:p>
        </w:tc>
        <w:tc>
          <w:tcPr>
            <w:tcW w:w="1906" w:type="dxa"/>
            <w:tcBorders>
              <w:top w:val="nil"/>
              <w:left w:val="nil"/>
              <w:bottom w:val="single" w:sz="4" w:space="0" w:color="auto"/>
              <w:right w:val="single" w:sz="4" w:space="0" w:color="auto"/>
            </w:tcBorders>
          </w:tcPr>
          <w:p w:rsidR="004A1181" w:rsidRDefault="004A1181">
            <w:pPr>
              <w:spacing w:line="360" w:lineRule="auto"/>
              <w:rPr>
                <w:rFonts w:ascii="Times New Roman" w:hAnsi="Times New Roman" w:cs="Times New Roman"/>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24</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人群分类代码</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rPr>
              <w:t>nultitude_type_code</w:t>
            </w:r>
          </w:p>
        </w:tc>
        <w:tc>
          <w:tcPr>
            <w:tcW w:w="1134"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rPr>
            </w:pPr>
            <w:r>
              <w:rPr>
                <w:rFonts w:ascii="Times New Roman" w:hAnsi="Times New Roman" w:cs="Times New Roman"/>
              </w:rPr>
              <w:t>2</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患者人群分类代码</w:t>
            </w:r>
          </w:p>
        </w:tc>
        <w:tc>
          <w:tcPr>
            <w:tcW w:w="3402" w:type="dxa"/>
            <w:tcBorders>
              <w:top w:val="nil"/>
              <w:left w:val="nil"/>
              <w:bottom w:val="single" w:sz="4" w:space="0" w:color="auto"/>
              <w:right w:val="single" w:sz="4" w:space="0" w:color="auto"/>
            </w:tcBorders>
          </w:tcPr>
          <w:p w:rsidR="004A1181" w:rsidRDefault="006B307C">
            <w:pPr>
              <w:spacing w:line="360" w:lineRule="auto"/>
              <w:rPr>
                <w:rFonts w:ascii="Times New Roman" w:hAnsi="Times New Roman" w:cs="Times New Roman"/>
              </w:rPr>
            </w:pPr>
            <w:r>
              <w:rPr>
                <w:rFonts w:ascii="Times New Roman" w:hAnsi="Times New Roman" w:cs="Times New Roman" w:hint="eastAsia"/>
              </w:rPr>
              <w:t>建议填。人群分类为其他时必填</w:t>
            </w:r>
          </w:p>
        </w:tc>
        <w:tc>
          <w:tcPr>
            <w:tcW w:w="1906" w:type="dxa"/>
            <w:tcBorders>
              <w:top w:val="nil"/>
              <w:left w:val="nil"/>
              <w:bottom w:val="single" w:sz="4" w:space="0" w:color="auto"/>
              <w:right w:val="single" w:sz="4" w:space="0" w:color="auto"/>
            </w:tcBorders>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人群分类代码表</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25</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人群分类名称</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rPr>
              <w:t>nultitude_type_name</w:t>
            </w:r>
          </w:p>
        </w:tc>
        <w:tc>
          <w:tcPr>
            <w:tcW w:w="1134"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rPr>
            </w:pPr>
            <w:r>
              <w:rPr>
                <w:rFonts w:ascii="Times New Roman" w:hAnsi="Times New Roman" w:cs="Times New Roman"/>
              </w:rPr>
              <w:t>20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患者人群分类名称</w:t>
            </w:r>
          </w:p>
        </w:tc>
        <w:tc>
          <w:tcPr>
            <w:tcW w:w="3402" w:type="dxa"/>
            <w:tcBorders>
              <w:top w:val="nil"/>
              <w:left w:val="nil"/>
              <w:bottom w:val="single" w:sz="4" w:space="0" w:color="auto"/>
              <w:right w:val="single" w:sz="4" w:space="0" w:color="auto"/>
            </w:tcBorders>
          </w:tcPr>
          <w:p w:rsidR="004A1181" w:rsidRDefault="006B307C">
            <w:pPr>
              <w:spacing w:line="360" w:lineRule="auto"/>
              <w:rPr>
                <w:rFonts w:ascii="Times New Roman" w:hAnsi="Times New Roman" w:cs="Times New Roman"/>
              </w:rPr>
            </w:pPr>
            <w:r>
              <w:rPr>
                <w:rFonts w:ascii="Times New Roman" w:hAnsi="Times New Roman" w:cs="Times New Roman" w:hint="eastAsia"/>
              </w:rPr>
              <w:t>建议填。</w:t>
            </w:r>
            <w:r>
              <w:rPr>
                <w:rFonts w:ascii="Times New Roman" w:hAnsi="Times New Roman" w:cs="Times New Roman" w:hint="eastAsia"/>
                <w:color w:val="000000"/>
              </w:rPr>
              <w:t>名称须与代码所对应的值域代码名称一致。</w:t>
            </w:r>
          </w:p>
        </w:tc>
        <w:tc>
          <w:tcPr>
            <w:tcW w:w="1906" w:type="dxa"/>
            <w:tcBorders>
              <w:top w:val="nil"/>
              <w:left w:val="nil"/>
              <w:bottom w:val="single" w:sz="4" w:space="0" w:color="auto"/>
              <w:right w:val="single" w:sz="4" w:space="0" w:color="auto"/>
            </w:tcBorders>
          </w:tcPr>
          <w:p w:rsidR="004A1181" w:rsidRDefault="004A1181">
            <w:pPr>
              <w:spacing w:line="360" w:lineRule="auto"/>
              <w:rPr>
                <w:rFonts w:ascii="Times New Roman" w:hAnsi="Times New Roman" w:cs="Times New Roman"/>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26</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人群分类其他</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rPr>
              <w:t>nultitude_type_other</w:t>
            </w:r>
          </w:p>
        </w:tc>
        <w:tc>
          <w:tcPr>
            <w:tcW w:w="1134"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rPr>
            </w:pPr>
            <w:r>
              <w:rPr>
                <w:rFonts w:ascii="Times New Roman" w:hAnsi="Times New Roman" w:cs="Times New Roman"/>
              </w:rPr>
              <w:t>100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患者其他人群分类</w:t>
            </w:r>
          </w:p>
        </w:tc>
        <w:tc>
          <w:tcPr>
            <w:tcW w:w="3402" w:type="dxa"/>
            <w:tcBorders>
              <w:top w:val="nil"/>
              <w:left w:val="nil"/>
              <w:bottom w:val="single" w:sz="4" w:space="0" w:color="auto"/>
              <w:right w:val="single" w:sz="4" w:space="0" w:color="auto"/>
            </w:tcBorders>
          </w:tcPr>
          <w:p w:rsidR="004A1181" w:rsidRDefault="006B307C">
            <w:pPr>
              <w:spacing w:line="360" w:lineRule="auto"/>
              <w:rPr>
                <w:rFonts w:ascii="Times New Roman" w:hAnsi="Times New Roman" w:cs="Times New Roman"/>
              </w:rPr>
            </w:pPr>
            <w:r>
              <w:rPr>
                <w:rFonts w:ascii="Times New Roman" w:hAnsi="Times New Roman" w:cs="Times New Roman" w:hint="eastAsia"/>
              </w:rPr>
              <w:t>人群分类为其他时填写。</w:t>
            </w:r>
          </w:p>
        </w:tc>
        <w:tc>
          <w:tcPr>
            <w:tcW w:w="1906" w:type="dxa"/>
            <w:tcBorders>
              <w:top w:val="nil"/>
              <w:left w:val="nil"/>
              <w:bottom w:val="single" w:sz="4" w:space="0" w:color="auto"/>
              <w:right w:val="single" w:sz="4" w:space="0" w:color="auto"/>
            </w:tcBorders>
          </w:tcPr>
          <w:p w:rsidR="004A1181" w:rsidRDefault="004A1181">
            <w:pPr>
              <w:spacing w:line="360" w:lineRule="auto"/>
              <w:rPr>
                <w:rFonts w:ascii="Times New Roman" w:hAnsi="Times New Roman" w:cs="Times New Roman"/>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27</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患者电话号码</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tel</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70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患者本人的电话号码</w:t>
            </w:r>
          </w:p>
        </w:tc>
        <w:tc>
          <w:tcPr>
            <w:tcW w:w="3402" w:type="dxa"/>
            <w:tcBorders>
              <w:top w:val="nil"/>
              <w:left w:val="nil"/>
              <w:bottom w:val="single" w:sz="4" w:space="0" w:color="auto"/>
              <w:right w:val="single" w:sz="4" w:space="0" w:color="auto"/>
            </w:tcBorders>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1906" w:type="dxa"/>
            <w:tcBorders>
              <w:top w:val="nil"/>
              <w:left w:val="nil"/>
              <w:bottom w:val="single" w:sz="4" w:space="0" w:color="auto"/>
              <w:right w:val="single" w:sz="4" w:space="0" w:color="auto"/>
            </w:tcBorders>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28</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联系人</w:t>
            </w:r>
            <w:r>
              <w:rPr>
                <w:rFonts w:ascii="Times New Roman" w:hAnsi="Times New Roman" w:cs="Times New Roman"/>
              </w:rPr>
              <w:t>/</w:t>
            </w:r>
            <w:r>
              <w:rPr>
                <w:rFonts w:ascii="Times New Roman" w:hAnsi="Times New Roman" w:cs="Times New Roman" w:hint="eastAsia"/>
              </w:rPr>
              <w:t>监护人姓名</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contacts</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100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联系人</w:t>
            </w:r>
            <w:r>
              <w:rPr>
                <w:rFonts w:ascii="Times New Roman" w:hAnsi="Times New Roman" w:cs="Times New Roman"/>
              </w:rPr>
              <w:t>/</w:t>
            </w:r>
            <w:r>
              <w:rPr>
                <w:rFonts w:ascii="Times New Roman" w:hAnsi="Times New Roman" w:cs="Times New Roman" w:hint="eastAsia"/>
              </w:rPr>
              <w:t>监护人在公安户籍管理部门正式登记注册的姓氏和名称</w:t>
            </w:r>
          </w:p>
        </w:tc>
        <w:tc>
          <w:tcPr>
            <w:tcW w:w="3402" w:type="dxa"/>
            <w:tcBorders>
              <w:top w:val="nil"/>
              <w:left w:val="nil"/>
              <w:bottom w:val="single" w:sz="4" w:space="0" w:color="auto"/>
              <w:right w:val="single" w:sz="4" w:space="0" w:color="auto"/>
            </w:tcBorders>
          </w:tcPr>
          <w:p w:rsidR="004A1181" w:rsidRDefault="006B307C">
            <w:pPr>
              <w:spacing w:line="360" w:lineRule="auto"/>
              <w:rPr>
                <w:rFonts w:ascii="Times New Roman" w:hAnsi="Times New Roman" w:cs="Times New Roman"/>
                <w:szCs w:val="21"/>
              </w:rPr>
            </w:pPr>
            <w:r>
              <w:rPr>
                <w:rFonts w:ascii="Times New Roman" w:hAnsi="Times New Roman" w:cs="Times New Roman" w:hint="eastAsia"/>
              </w:rPr>
              <w:t>建议填。</w:t>
            </w:r>
          </w:p>
        </w:tc>
        <w:tc>
          <w:tcPr>
            <w:tcW w:w="1906" w:type="dxa"/>
            <w:tcBorders>
              <w:top w:val="nil"/>
              <w:left w:val="nil"/>
              <w:bottom w:val="single" w:sz="4" w:space="0" w:color="auto"/>
              <w:right w:val="single" w:sz="4" w:space="0" w:color="auto"/>
            </w:tcBorders>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29</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联系人</w:t>
            </w:r>
            <w:r>
              <w:rPr>
                <w:rFonts w:ascii="Times New Roman" w:hAnsi="Times New Roman" w:cs="Times New Roman"/>
              </w:rPr>
              <w:t>/</w:t>
            </w:r>
            <w:r>
              <w:rPr>
                <w:rFonts w:ascii="Times New Roman" w:hAnsi="Times New Roman" w:cs="Times New Roman" w:hint="eastAsia"/>
              </w:rPr>
              <w:t>监护人电话号码</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contacts_tel</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70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联系人</w:t>
            </w:r>
            <w:r>
              <w:rPr>
                <w:rFonts w:ascii="Times New Roman" w:hAnsi="Times New Roman" w:cs="Times New Roman"/>
              </w:rPr>
              <w:t>/</w:t>
            </w:r>
            <w:r>
              <w:rPr>
                <w:rFonts w:ascii="Times New Roman" w:hAnsi="Times New Roman" w:cs="Times New Roman" w:hint="eastAsia"/>
              </w:rPr>
              <w:t>监护人的电话号码</w:t>
            </w:r>
          </w:p>
        </w:tc>
        <w:tc>
          <w:tcPr>
            <w:tcW w:w="3402" w:type="dxa"/>
            <w:tcBorders>
              <w:top w:val="nil"/>
              <w:left w:val="nil"/>
              <w:bottom w:val="single" w:sz="4" w:space="0" w:color="auto"/>
              <w:right w:val="single" w:sz="4" w:space="0" w:color="auto"/>
            </w:tcBorders>
          </w:tcPr>
          <w:p w:rsidR="004A1181" w:rsidRDefault="006B307C">
            <w:pPr>
              <w:spacing w:line="360" w:lineRule="auto"/>
              <w:rPr>
                <w:rFonts w:ascii="Times New Roman" w:hAnsi="Times New Roman" w:cs="Times New Roman"/>
                <w:szCs w:val="21"/>
              </w:rPr>
            </w:pPr>
            <w:r>
              <w:rPr>
                <w:rFonts w:ascii="Times New Roman" w:hAnsi="Times New Roman" w:cs="Times New Roman" w:hint="eastAsia"/>
              </w:rPr>
              <w:t>建议填。</w:t>
            </w:r>
          </w:p>
        </w:tc>
        <w:tc>
          <w:tcPr>
            <w:tcW w:w="1906" w:type="dxa"/>
            <w:tcBorders>
              <w:top w:val="nil"/>
              <w:left w:val="nil"/>
              <w:bottom w:val="single" w:sz="4" w:space="0" w:color="auto"/>
              <w:right w:val="single" w:sz="4" w:space="0" w:color="auto"/>
            </w:tcBorders>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30</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医疗机构代码</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org_code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9</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数据所属医疗机构在机构代码表中的代码</w:t>
            </w:r>
          </w:p>
        </w:tc>
        <w:tc>
          <w:tcPr>
            <w:tcW w:w="3402" w:type="dxa"/>
            <w:tcBorders>
              <w:top w:val="nil"/>
              <w:left w:val="nil"/>
              <w:bottom w:val="single" w:sz="4" w:space="0" w:color="auto"/>
              <w:right w:val="single" w:sz="4" w:space="0" w:color="auto"/>
            </w:tcBorders>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1906" w:type="dxa"/>
            <w:tcBorders>
              <w:top w:val="nil"/>
              <w:left w:val="nil"/>
              <w:bottom w:val="single" w:sz="4" w:space="0" w:color="auto"/>
              <w:right w:val="single" w:sz="4" w:space="0" w:color="auto"/>
            </w:tcBorders>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中国疾病预防控制信息系统机构代码表</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31</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医疗机构名称</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org_name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100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数据所属医疗机构在机构代码表中的名称</w:t>
            </w:r>
          </w:p>
        </w:tc>
        <w:tc>
          <w:tcPr>
            <w:tcW w:w="3402" w:type="dxa"/>
            <w:tcBorders>
              <w:top w:val="nil"/>
              <w:left w:val="nil"/>
              <w:bottom w:val="single" w:sz="4" w:space="0" w:color="auto"/>
              <w:right w:val="single" w:sz="4" w:space="0" w:color="auto"/>
            </w:tcBorders>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r>
              <w:rPr>
                <w:rFonts w:ascii="Times New Roman" w:hAnsi="Times New Roman" w:cs="Times New Roman" w:hint="eastAsia"/>
                <w:color w:val="000000"/>
              </w:rPr>
              <w:t>名称须与代码所对应的值域代码名称一致。</w:t>
            </w:r>
          </w:p>
        </w:tc>
        <w:tc>
          <w:tcPr>
            <w:tcW w:w="1906" w:type="dxa"/>
            <w:tcBorders>
              <w:top w:val="nil"/>
              <w:left w:val="nil"/>
              <w:bottom w:val="single" w:sz="4" w:space="0" w:color="auto"/>
              <w:right w:val="single" w:sz="4" w:space="0" w:color="auto"/>
            </w:tcBorders>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32</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操作人</w:t>
            </w:r>
            <w:r>
              <w:rPr>
                <w:rFonts w:ascii="Times New Roman" w:hAnsi="Times New Roman" w:cs="Times New Roman"/>
              </w:rPr>
              <w:t>ID</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operator_id</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40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操作人是指医院信息系统中实际操作数据的用户。操作人</w:t>
            </w:r>
            <w:r>
              <w:rPr>
                <w:rFonts w:ascii="Times New Roman" w:hAnsi="Times New Roman" w:cs="Times New Roman"/>
              </w:rPr>
              <w:t>ID</w:t>
            </w:r>
            <w:r>
              <w:rPr>
                <w:rFonts w:ascii="Times New Roman" w:hAnsi="Times New Roman" w:cs="Times New Roman" w:hint="eastAsia"/>
              </w:rPr>
              <w:t>取值为《医院信息系统用户信息表》中“用户</w:t>
            </w:r>
            <w:r>
              <w:rPr>
                <w:rFonts w:ascii="Times New Roman" w:hAnsi="Times New Roman" w:cs="Times New Roman"/>
              </w:rPr>
              <w:t>ID</w:t>
            </w:r>
            <w:r>
              <w:rPr>
                <w:rFonts w:ascii="Times New Roman" w:hAnsi="Times New Roman" w:cs="Times New Roman" w:hint="eastAsia"/>
              </w:rPr>
              <w:t>”的值域范围</w:t>
            </w:r>
          </w:p>
        </w:tc>
        <w:tc>
          <w:tcPr>
            <w:tcW w:w="3402" w:type="dxa"/>
            <w:tcBorders>
              <w:top w:val="nil"/>
              <w:left w:val="nil"/>
              <w:bottom w:val="single" w:sz="4" w:space="0" w:color="auto"/>
              <w:right w:val="single" w:sz="4" w:space="0" w:color="auto"/>
            </w:tcBorders>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p>
        </w:tc>
        <w:tc>
          <w:tcPr>
            <w:tcW w:w="1906" w:type="dxa"/>
            <w:tcBorders>
              <w:top w:val="nil"/>
              <w:left w:val="nil"/>
              <w:bottom w:val="single" w:sz="4" w:space="0" w:color="auto"/>
              <w:right w:val="single" w:sz="4" w:space="0" w:color="auto"/>
            </w:tcBorders>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33</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操作时间</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operation_time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timestamp</w:t>
            </w:r>
          </w:p>
        </w:tc>
        <w:tc>
          <w:tcPr>
            <w:tcW w:w="85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数据操作的具体时间，精确到秒</w:t>
            </w:r>
          </w:p>
        </w:tc>
        <w:tc>
          <w:tcPr>
            <w:tcW w:w="3402" w:type="dxa"/>
            <w:tcBorders>
              <w:top w:val="nil"/>
              <w:left w:val="nil"/>
              <w:bottom w:val="single" w:sz="4" w:space="0" w:color="auto"/>
              <w:right w:val="single" w:sz="4" w:space="0" w:color="auto"/>
            </w:tcBorders>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必填。格式为：</w:t>
            </w:r>
            <w:r>
              <w:rPr>
                <w:rFonts w:ascii="Times New Roman" w:hAnsi="Times New Roman" w:cs="Times New Roman"/>
                <w:spacing w:val="3"/>
              </w:rPr>
              <w:t>yyyy-MM-dd HH:mm:ss</w:t>
            </w:r>
          </w:p>
        </w:tc>
        <w:tc>
          <w:tcPr>
            <w:tcW w:w="1906" w:type="dxa"/>
            <w:tcBorders>
              <w:top w:val="nil"/>
              <w:left w:val="nil"/>
              <w:bottom w:val="single" w:sz="4" w:space="0" w:color="auto"/>
              <w:right w:val="single" w:sz="4" w:space="0" w:color="auto"/>
            </w:tcBorders>
          </w:tcPr>
          <w:p w:rsidR="004A1181" w:rsidRDefault="004A1181">
            <w:pPr>
              <w:spacing w:line="360" w:lineRule="auto"/>
              <w:rPr>
                <w:rFonts w:ascii="Times New Roman" w:hAnsi="Times New Roman" w:cs="Times New Roman"/>
                <w:color w:val="000000"/>
                <w:szCs w:val="21"/>
              </w:rPr>
            </w:pPr>
          </w:p>
        </w:tc>
      </w:tr>
    </w:tbl>
    <w:p w:rsidR="004A1181" w:rsidRDefault="004A1181">
      <w:pPr>
        <w:spacing w:line="360" w:lineRule="auto"/>
        <w:rPr>
          <w:rFonts w:ascii="Times New Roman" w:hAnsi="Times New Roman" w:cs="Times New Roman"/>
        </w:rPr>
      </w:pPr>
    </w:p>
    <w:p w:rsidR="004A1181" w:rsidRDefault="006B307C">
      <w:pPr>
        <w:pStyle w:val="3"/>
        <w:spacing w:line="360" w:lineRule="auto"/>
        <w:rPr>
          <w:rFonts w:ascii="Times New Roman" w:hAnsi="Times New Roman" w:cs="Times New Roman"/>
        </w:rPr>
      </w:pPr>
      <w:bookmarkStart w:id="60" w:name="_Toc169591929"/>
      <w:bookmarkStart w:id="61" w:name="_Toc169469685"/>
      <w:r>
        <w:rPr>
          <w:rFonts w:ascii="Times New Roman" w:hAnsi="Times New Roman" w:cs="Times New Roman" w:hint="eastAsia"/>
        </w:rPr>
        <w:t>诊疗活动信息表</w:t>
      </w:r>
      <w:r>
        <w:rPr>
          <w:rFonts w:ascii="Times New Roman" w:hAnsi="Times New Roman" w:cs="Times New Roman"/>
        </w:rPr>
        <w:t>emr_activity_info</w:t>
      </w:r>
      <w:bookmarkEnd w:id="60"/>
      <w:bookmarkEnd w:id="61"/>
    </w:p>
    <w:p w:rsidR="004A1181" w:rsidRDefault="006B307C">
      <w:pPr>
        <w:pStyle w:val="1f8"/>
        <w:spacing w:line="360" w:lineRule="auto"/>
        <w:ind w:left="-80"/>
        <w:rPr>
          <w:rFonts w:ascii="Times New Roman" w:hAnsi="Times New Roman" w:cs="Times New Roman"/>
        </w:rPr>
      </w:pPr>
      <w:r>
        <w:rPr>
          <w:rFonts w:ascii="Times New Roman" w:hAnsi="Times New Roman" w:cs="Times New Roman" w:hint="eastAsia"/>
        </w:rPr>
        <w:t>当临床医生在医院信息系统中保存诊断信息后，医院信息系统按此表的数据项实时组织数据，并将数据同步到此表中，前置软件监听此表的变化做出相应业务处理。</w:t>
      </w:r>
    </w:p>
    <w:tbl>
      <w:tblPr>
        <w:tblW w:w="0" w:type="auto"/>
        <w:tblLayout w:type="fixed"/>
        <w:tblLook w:val="04A0"/>
      </w:tblPr>
      <w:tblGrid>
        <w:gridCol w:w="846"/>
        <w:gridCol w:w="1417"/>
        <w:gridCol w:w="1418"/>
        <w:gridCol w:w="1134"/>
        <w:gridCol w:w="850"/>
        <w:gridCol w:w="2977"/>
        <w:gridCol w:w="3402"/>
        <w:gridCol w:w="1906"/>
      </w:tblGrid>
      <w:tr w:rsidR="004A1181">
        <w:trPr>
          <w:tblHead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序号</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数据项中文名称</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数据列名</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数据类型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长度</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说明</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校验规则</w:t>
            </w:r>
          </w:p>
        </w:tc>
        <w:tc>
          <w:tcPr>
            <w:tcW w:w="1906"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值域代码</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ID</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id</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80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诊疗活动记录在院内的唯一识别标识</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患者基本信息</w:t>
            </w:r>
            <w:r>
              <w:rPr>
                <w:rFonts w:ascii="Times New Roman" w:hAnsi="Times New Roman" w:cs="Times New Roman"/>
              </w:rPr>
              <w:t>ID</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patient_id</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80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机构内患者基本信息唯一标识</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诊疗活动类型代码</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activity_type_code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医生做出疾病诊断的业务活动环节名称代码</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诊疗活动类型代码表</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4</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诊疗活动类型名称</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activity_type_name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关联的就诊活动类别名称</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r>
              <w:rPr>
                <w:rFonts w:ascii="Times New Roman" w:hAnsi="Times New Roman" w:cs="Times New Roman" w:hint="eastAsia"/>
                <w:color w:val="000000"/>
              </w:rPr>
              <w:t>名称须与代码所对应的值域代码名称一致。</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5</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就诊流水号</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serial_number</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诊疗活动发生在门（急）诊期间时，就诊流水号为门（急）诊号；诊疗活动为住院期间时，就诊流水号为住院号；</w:t>
            </w:r>
          </w:p>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请使用可以唯一标识患者一次诊疗活动的编号</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6</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诊疗活动发生日期时间</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activity_time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timestamp</w:t>
            </w:r>
          </w:p>
        </w:tc>
        <w:tc>
          <w:tcPr>
            <w:tcW w:w="85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医生填写诊断的具体时间，精确到秒</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必填。格式为：</w:t>
            </w:r>
            <w:r>
              <w:rPr>
                <w:rFonts w:ascii="Times New Roman" w:hAnsi="Times New Roman" w:cs="Times New Roman"/>
                <w:spacing w:val="3"/>
              </w:rPr>
              <w:t>yyyy-MM-dd HH:mm:ss</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7</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患者姓名</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patient_name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100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就诊者本人在公安户籍管理部门正式登记注册的姓氏和名称</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8</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身份证件类别代码</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id_card_type_code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患者身份证件所属类别代码</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WS364.3-2023 CV02.01.101</w:t>
            </w:r>
            <w:r>
              <w:rPr>
                <w:rFonts w:ascii="Times New Roman" w:hAnsi="Times New Roman" w:cs="Times New Roman" w:hint="eastAsia"/>
              </w:rPr>
              <w:t>身份证件类别代码表</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9</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身份证件类别名称</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id_card_type_name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患者身份证件所属类别名称</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r>
              <w:rPr>
                <w:rFonts w:ascii="Times New Roman" w:hAnsi="Times New Roman" w:cs="Times New Roman" w:hint="eastAsia"/>
                <w:color w:val="000000"/>
              </w:rPr>
              <w:t>名称须与代码所对应的值域代码名称一致。</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10</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身份证件号码</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id_card</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50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患者的身份证件上的唯一法定标识符。新生儿无身份证件号码时，身份证件类别应为其他法定有效证件，身份证件号码为出生日期</w:t>
            </w:r>
            <w:r>
              <w:rPr>
                <w:rFonts w:ascii="Times New Roman" w:hAnsi="Times New Roman" w:cs="Times New Roman"/>
              </w:rPr>
              <w:t>8</w:t>
            </w:r>
            <w:r>
              <w:rPr>
                <w:rFonts w:ascii="Times New Roman" w:hAnsi="Times New Roman" w:cs="Times New Roman" w:hint="eastAsia"/>
              </w:rPr>
              <w:t>位数字</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11</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主诉</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chief_complaint</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text</w:t>
            </w:r>
          </w:p>
        </w:tc>
        <w:tc>
          <w:tcPr>
            <w:tcW w:w="85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对患者本次疾病相关的主要症状及其持续时间的描述，一般由患者本人或监护人描述</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color w:val="000000"/>
              </w:rPr>
              <w:t>建议填。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12</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现病史</w:t>
            </w:r>
            <w:r>
              <w:rPr>
                <w:rFonts w:ascii="Times New Roman" w:hAnsi="Times New Roman" w:cs="Times New Roman"/>
              </w:rPr>
              <w:t>/</w:t>
            </w:r>
            <w:r>
              <w:rPr>
                <w:rFonts w:ascii="Times New Roman" w:hAnsi="Times New Roman" w:cs="Times New Roman" w:hint="eastAsia"/>
              </w:rPr>
              <w:t>入院情况</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present_illness_his</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text</w:t>
            </w:r>
          </w:p>
        </w:tc>
        <w:tc>
          <w:tcPr>
            <w:tcW w:w="85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对患者当前所患疾病情况的详细描述</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color w:val="000000"/>
              </w:rPr>
              <w:t>建议填。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13</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体格检查</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physical_examination</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text</w:t>
            </w:r>
          </w:p>
        </w:tc>
        <w:tc>
          <w:tcPr>
            <w:tcW w:w="85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对患者进行的体格检查项目及主要检查结果的描述，包括主要的阳性体征和必要的阴性体征</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color w:val="000000"/>
              </w:rPr>
              <w:t>建议填。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14</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辅助检查</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studies_summary_result</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text</w:t>
            </w:r>
          </w:p>
        </w:tc>
        <w:tc>
          <w:tcPr>
            <w:tcW w:w="85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患者辅助检查结果的详细描述</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color w:val="000000"/>
              </w:rPr>
              <w:t>建议填。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15</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疾病诊断日期</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diagnose_time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timestamp</w:t>
            </w:r>
          </w:p>
        </w:tc>
        <w:tc>
          <w:tcPr>
            <w:tcW w:w="85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医师做出疾病诊断的具体时间，精确到小时</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color w:val="000000"/>
              </w:rPr>
              <w:t>必填</w:t>
            </w:r>
            <w:r>
              <w:rPr>
                <w:rFonts w:ascii="Times New Roman" w:hAnsi="Times New Roman" w:cs="Times New Roman" w:hint="eastAsia"/>
              </w:rPr>
              <w:t>。格式为：</w:t>
            </w:r>
            <w:r>
              <w:rPr>
                <w:rFonts w:ascii="Times New Roman" w:hAnsi="Times New Roman" w:cs="Times New Roman"/>
                <w:spacing w:val="3"/>
              </w:rPr>
              <w:t>yyyy-MM-dd HH:mm:ss</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16</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传染病诊断代码</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disease_code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50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传染病诊断名称代码</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疾病诊断为传染病时必填，多个诊断使用</w:t>
            </w:r>
            <w:r>
              <w:rPr>
                <w:rFonts w:ascii="Times New Roman" w:hAnsi="Times New Roman" w:cs="Times New Roman"/>
              </w:rPr>
              <w:t>||</w:t>
            </w:r>
            <w:r>
              <w:rPr>
                <w:rFonts w:ascii="Times New Roman" w:hAnsi="Times New Roman" w:cs="Times New Roman" w:hint="eastAsia"/>
              </w:rPr>
              <w:t>分隔</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传染病诊断</w:t>
            </w:r>
            <w:r>
              <w:rPr>
                <w:rFonts w:ascii="Times New Roman" w:hAnsi="Times New Roman" w:cs="Times New Roman"/>
              </w:rPr>
              <w:t>ICD10</w:t>
            </w:r>
            <w:r>
              <w:rPr>
                <w:rFonts w:ascii="Times New Roman" w:hAnsi="Times New Roman" w:cs="Times New Roman" w:hint="eastAsia"/>
              </w:rPr>
              <w:t>代码</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17</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传染病诊断名称</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disease_name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250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传染病诊断名称</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疾病诊断为传染病时必填，多个诊断使用</w:t>
            </w:r>
            <w:r>
              <w:rPr>
                <w:rFonts w:ascii="Times New Roman" w:hAnsi="Times New Roman" w:cs="Times New Roman"/>
              </w:rPr>
              <w:t>||</w:t>
            </w:r>
            <w:r>
              <w:rPr>
                <w:rFonts w:ascii="Times New Roman" w:hAnsi="Times New Roman" w:cs="Times New Roman" w:hint="eastAsia"/>
              </w:rPr>
              <w:t>分隔。</w:t>
            </w:r>
            <w:r>
              <w:rPr>
                <w:rFonts w:ascii="Times New Roman" w:hAnsi="Times New Roman" w:cs="Times New Roman" w:hint="eastAsia"/>
                <w:color w:val="000000"/>
              </w:rPr>
              <w:t>名称须与代码所对应的值域代码名称一致。</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18</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西医疾病诊断编码</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wm_disease_code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400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疾病诊断在西医诊断在</w:t>
            </w:r>
            <w:r>
              <w:rPr>
                <w:rFonts w:ascii="Times New Roman" w:hAnsi="Times New Roman" w:cs="Times New Roman"/>
              </w:rPr>
              <w:t>ICD-10</w:t>
            </w:r>
            <w:r>
              <w:rPr>
                <w:rFonts w:ascii="Times New Roman" w:hAnsi="Times New Roman" w:cs="Times New Roman" w:hint="eastAsia"/>
              </w:rPr>
              <w:t>编码体系中的编码</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必填，多个诊断使用</w:t>
            </w:r>
            <w:r>
              <w:rPr>
                <w:rFonts w:ascii="Times New Roman" w:hAnsi="Times New Roman" w:cs="Times New Roman"/>
              </w:rPr>
              <w:t>||</w:t>
            </w:r>
            <w:r>
              <w:rPr>
                <w:rFonts w:ascii="Times New Roman" w:hAnsi="Times New Roman" w:cs="Times New Roman" w:hint="eastAsia"/>
              </w:rPr>
              <w:t>分隔</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医院信息系统使用的</w:t>
            </w:r>
            <w:r>
              <w:rPr>
                <w:rFonts w:ascii="Times New Roman" w:hAnsi="Times New Roman" w:cs="Times New Roman"/>
              </w:rPr>
              <w:t>ICD10</w:t>
            </w:r>
            <w:r>
              <w:rPr>
                <w:rFonts w:ascii="Times New Roman" w:hAnsi="Times New Roman" w:cs="Times New Roman" w:hint="eastAsia"/>
              </w:rPr>
              <w:t>代码</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19</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西医疾病诊断名称</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wm_disease_name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400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疾病诊断在西医诊断在</w:t>
            </w:r>
            <w:r>
              <w:rPr>
                <w:rFonts w:ascii="Times New Roman" w:hAnsi="Times New Roman" w:cs="Times New Roman"/>
              </w:rPr>
              <w:t>ICD-10</w:t>
            </w:r>
            <w:r>
              <w:rPr>
                <w:rFonts w:ascii="Times New Roman" w:hAnsi="Times New Roman" w:cs="Times New Roman" w:hint="eastAsia"/>
              </w:rPr>
              <w:t>编码体系中的名称</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必填，多个诊断使用</w:t>
            </w:r>
            <w:r>
              <w:rPr>
                <w:rFonts w:ascii="Times New Roman" w:hAnsi="Times New Roman" w:cs="Times New Roman"/>
              </w:rPr>
              <w:t>||</w:t>
            </w:r>
            <w:r>
              <w:rPr>
                <w:rFonts w:ascii="Times New Roman" w:hAnsi="Times New Roman" w:cs="Times New Roman" w:hint="eastAsia"/>
              </w:rPr>
              <w:t>分隔。</w:t>
            </w:r>
            <w:r>
              <w:rPr>
                <w:rFonts w:ascii="Times New Roman" w:hAnsi="Times New Roman" w:cs="Times New Roman" w:hint="eastAsia"/>
                <w:color w:val="000000"/>
              </w:rPr>
              <w:t>名称须与代码所对应的值域代码名称一致。</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20</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中医病名代码</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tcm_disease_code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250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疾病诊断在中医病名特定分类体系中的代码</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非必填，多个病名使用</w:t>
            </w:r>
            <w:r>
              <w:rPr>
                <w:rFonts w:ascii="Times New Roman" w:hAnsi="Times New Roman" w:cs="Times New Roman"/>
              </w:rPr>
              <w:t>||</w:t>
            </w:r>
            <w:r>
              <w:rPr>
                <w:rFonts w:ascii="Times New Roman" w:hAnsi="Times New Roman" w:cs="Times New Roman" w:hint="eastAsia"/>
              </w:rPr>
              <w:t>分隔</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GB/T 15657-2021</w:t>
            </w:r>
            <w:r>
              <w:rPr>
                <w:rFonts w:ascii="Times New Roman" w:hAnsi="Times New Roman" w:cs="Times New Roman" w:hint="eastAsia"/>
              </w:rPr>
              <w:t>中医病证分类与代码表</w:t>
            </w:r>
            <w:r>
              <w:rPr>
                <w:rFonts w:ascii="Times New Roman" w:hAnsi="Times New Roman" w:cs="Times New Roman"/>
              </w:rPr>
              <w:t xml:space="preserve">2 </w:t>
            </w:r>
            <w:r>
              <w:rPr>
                <w:rFonts w:ascii="Times New Roman" w:hAnsi="Times New Roman" w:cs="Times New Roman" w:hint="eastAsia"/>
              </w:rPr>
              <w:t>中医疾病名术语与分类代码表</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21</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中医病名名称</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tcm_disease_name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250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疾病诊断的中医病名</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非必填，多个病名使用</w:t>
            </w:r>
            <w:r>
              <w:rPr>
                <w:rFonts w:ascii="Times New Roman" w:hAnsi="Times New Roman" w:cs="Times New Roman"/>
              </w:rPr>
              <w:t>||</w:t>
            </w:r>
            <w:r>
              <w:rPr>
                <w:rFonts w:ascii="Times New Roman" w:hAnsi="Times New Roman" w:cs="Times New Roman" w:hint="eastAsia"/>
              </w:rPr>
              <w:t>分隔。</w:t>
            </w:r>
            <w:r>
              <w:rPr>
                <w:rFonts w:ascii="Times New Roman" w:hAnsi="Times New Roman" w:cs="Times New Roman" w:hint="eastAsia"/>
                <w:color w:val="000000"/>
              </w:rPr>
              <w:t>名称须与代码所对应的值域代码名称一致。</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22</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中医证候编码</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tcm_syndrome_code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250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中医诊断在中医证候特定分类体系中的代码</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非必填，多个证候使用</w:t>
            </w:r>
            <w:r>
              <w:rPr>
                <w:rFonts w:ascii="Times New Roman" w:hAnsi="Times New Roman" w:cs="Times New Roman"/>
              </w:rPr>
              <w:t>||</w:t>
            </w:r>
            <w:r>
              <w:rPr>
                <w:rFonts w:ascii="Times New Roman" w:hAnsi="Times New Roman" w:cs="Times New Roman" w:hint="eastAsia"/>
              </w:rPr>
              <w:t>分隔</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GB/T 15657-2021</w:t>
            </w:r>
            <w:r>
              <w:rPr>
                <w:rFonts w:ascii="Times New Roman" w:hAnsi="Times New Roman" w:cs="Times New Roman" w:hint="eastAsia"/>
              </w:rPr>
              <w:t>中医病证分类与代码中医证候名术语与分类代码表</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23</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中医证候名称</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tcm_syndrome_name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250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由医师根据患者就诊时的情况，综合分析所作出的中医证候名称</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非必填，多个证候使用</w:t>
            </w:r>
            <w:r>
              <w:rPr>
                <w:rFonts w:ascii="Times New Roman" w:hAnsi="Times New Roman" w:cs="Times New Roman"/>
              </w:rPr>
              <w:t>||</w:t>
            </w:r>
            <w:r>
              <w:rPr>
                <w:rFonts w:ascii="Times New Roman" w:hAnsi="Times New Roman" w:cs="Times New Roman" w:hint="eastAsia"/>
              </w:rPr>
              <w:t>分隔。</w:t>
            </w:r>
            <w:r>
              <w:rPr>
                <w:rFonts w:ascii="Times New Roman" w:hAnsi="Times New Roman" w:cs="Times New Roman" w:hint="eastAsia"/>
                <w:color w:val="000000"/>
              </w:rPr>
              <w:t>名称须与代码所对应的值域代码名称一致。</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szCs w:val="21"/>
              </w:rPr>
            </w:pPr>
            <w:r>
              <w:rPr>
                <w:rFonts w:ascii="Times New Roman" w:hAnsi="Times New Roman" w:cs="Times New Roman"/>
                <w:szCs w:val="21"/>
              </w:rPr>
              <w:t>24</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诊断医生</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rPr>
              <w:t>fill_doctor</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rPr>
            </w:pPr>
            <w:r>
              <w:rPr>
                <w:rFonts w:ascii="Times New Roman" w:hAnsi="Times New Roman" w:cs="Times New Roman"/>
              </w:rPr>
              <w:t>50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诊断医生姓名</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必填。</w:t>
            </w:r>
            <w:r>
              <w:rPr>
                <w:rFonts w:ascii="Times New Roman" w:hAnsi="Times New Roman" w:cs="Times New Roman" w:hint="eastAsia"/>
                <w:color w:val="000000"/>
                <w:szCs w:val="21"/>
              </w:rPr>
              <w:t>不能含有数字以及除（）</w:t>
            </w:r>
            <w:r>
              <w:rPr>
                <w:rFonts w:ascii="Times New Roman" w:hAnsi="Times New Roman" w:cs="Times New Roman"/>
                <w:color w:val="000000"/>
                <w:szCs w:val="21"/>
              </w:rPr>
              <w:t>.</w:t>
            </w:r>
            <w:r>
              <w:rPr>
                <w:rFonts w:asciiTheme="minorEastAsia" w:hAnsiTheme="minorEastAsia" w:cstheme="minorEastAsia" w:hint="eastAsia"/>
                <w:color w:val="000000"/>
                <w:szCs w:val="21"/>
              </w:rPr>
              <w:t xml:space="preserve"> </w:t>
            </w:r>
            <w:r>
              <w:rPr>
                <w:rFonts w:asciiTheme="minorEastAsia" w:hAnsiTheme="minorEastAsia" w:cstheme="minorEastAsia" w:hint="eastAsia"/>
                <w:color w:val="000000"/>
                <w:szCs w:val="21"/>
              </w:rPr>
              <w:t>·</w:t>
            </w:r>
            <w:r>
              <w:rPr>
                <w:rFonts w:ascii="Times New Roman" w:hAnsi="Times New Roman" w:cs="Times New Roman" w:hint="eastAsia"/>
                <w:color w:val="000000"/>
                <w:szCs w:val="21"/>
              </w:rPr>
              <w:t>以外的特殊字符，并且首位不能为特殊字符；患者姓名只有中文时不可含有空格。</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25</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科室代码</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dept_code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做出疾病诊断的医疗机构院内科室代码</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取值为《院内科室信息》中“科室代码”的值域范围</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26</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科室名称</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dept_name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50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做出疾病诊断的医疗机构院内科室名称</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r>
              <w:rPr>
                <w:rFonts w:ascii="Times New Roman" w:hAnsi="Times New Roman" w:cs="Times New Roman" w:hint="eastAsia"/>
                <w:color w:val="000000"/>
              </w:rPr>
              <w:t>名称须与代码所对应的值域代码名称一致。</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27</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医疗机构代码</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org_code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9</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做出疾病诊断的医疗机构代码</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中国疾病预防控制信息系统机构代码表</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28</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医疗机构名称</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org_name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100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做出疾病诊断的医疗机构名称</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r>
              <w:rPr>
                <w:rFonts w:ascii="Times New Roman" w:hAnsi="Times New Roman" w:cs="Times New Roman" w:hint="eastAsia"/>
                <w:color w:val="000000"/>
              </w:rPr>
              <w:t>名称须与代码所对应的值域代码名称一致。</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29</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操作人</w:t>
            </w:r>
            <w:r>
              <w:rPr>
                <w:rFonts w:ascii="Times New Roman" w:hAnsi="Times New Roman" w:cs="Times New Roman"/>
              </w:rPr>
              <w:t>ID</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operator_id</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40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操作人是指医院信息系统中实际操作数据的用户。操作人</w:t>
            </w:r>
            <w:r>
              <w:rPr>
                <w:rFonts w:ascii="Times New Roman" w:hAnsi="Times New Roman" w:cs="Times New Roman"/>
              </w:rPr>
              <w:t>ID</w:t>
            </w:r>
            <w:r>
              <w:rPr>
                <w:rFonts w:ascii="Times New Roman" w:hAnsi="Times New Roman" w:cs="Times New Roman" w:hint="eastAsia"/>
              </w:rPr>
              <w:t>取值为《医院信息系统用户信息表》中“用户</w:t>
            </w:r>
            <w:r>
              <w:rPr>
                <w:rFonts w:ascii="Times New Roman" w:hAnsi="Times New Roman" w:cs="Times New Roman"/>
              </w:rPr>
              <w:t>ID</w:t>
            </w:r>
            <w:r>
              <w:rPr>
                <w:rFonts w:ascii="Times New Roman" w:hAnsi="Times New Roman" w:cs="Times New Roman" w:hint="eastAsia"/>
              </w:rPr>
              <w:t>”的值域范围</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30</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操作时间</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operation_time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timestamp</w:t>
            </w:r>
          </w:p>
        </w:tc>
        <w:tc>
          <w:tcPr>
            <w:tcW w:w="85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数据操作的具体时间，精确到秒</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必填。格式为：</w:t>
            </w:r>
            <w:r>
              <w:rPr>
                <w:rFonts w:ascii="Times New Roman" w:hAnsi="Times New Roman" w:cs="Times New Roman"/>
                <w:spacing w:val="3"/>
              </w:rPr>
              <w:t>yyyy-MM-dd HH:mm:ss</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bl>
    <w:p w:rsidR="004A1181" w:rsidRDefault="006B307C">
      <w:pPr>
        <w:pStyle w:val="3"/>
        <w:spacing w:line="360" w:lineRule="auto"/>
        <w:rPr>
          <w:rFonts w:ascii="Times New Roman" w:hAnsi="Times New Roman" w:cs="Times New Roman"/>
        </w:rPr>
      </w:pPr>
      <w:bookmarkStart w:id="62" w:name="_Toc169469686"/>
      <w:bookmarkStart w:id="63" w:name="_Toc169591930"/>
      <w:bookmarkStart w:id="64" w:name="_Toc792311714"/>
      <w:bookmarkStart w:id="65" w:name="_Toc23663"/>
      <w:bookmarkStart w:id="66" w:name="_Toc22601"/>
      <w:bookmarkStart w:id="67" w:name="_Toc29447"/>
      <w:bookmarkStart w:id="68" w:name="_Toc6389"/>
      <w:r>
        <w:rPr>
          <w:rFonts w:ascii="Times New Roman" w:hAnsi="Times New Roman" w:cs="Times New Roman" w:hint="eastAsia"/>
        </w:rPr>
        <w:t>传染病报告卡</w:t>
      </w:r>
      <w:r>
        <w:rPr>
          <w:rFonts w:ascii="Times New Roman" w:hAnsi="Times New Roman" w:cs="Times New Roman"/>
        </w:rPr>
        <w:t>emr_inf_report</w:t>
      </w:r>
      <w:bookmarkEnd w:id="62"/>
      <w:bookmarkEnd w:id="63"/>
    </w:p>
    <w:p w:rsidR="004A1181" w:rsidRDefault="006B307C">
      <w:pPr>
        <w:pStyle w:val="1f8"/>
        <w:spacing w:line="360" w:lineRule="auto"/>
        <w:ind w:left="-80"/>
        <w:rPr>
          <w:rFonts w:ascii="Times New Roman" w:hAnsi="Times New Roman" w:cs="Times New Roman"/>
        </w:rPr>
      </w:pPr>
      <w:r>
        <w:rPr>
          <w:rFonts w:ascii="Times New Roman" w:hAnsi="Times New Roman" w:cs="Times New Roman" w:hint="eastAsia"/>
        </w:rPr>
        <w:t>院内已具备传染病报告卡生成和实时同步能力的医疗机构，可按此表结构同步传染病报告卡信息。</w:t>
      </w:r>
    </w:p>
    <w:tbl>
      <w:tblPr>
        <w:tblW w:w="0" w:type="auto"/>
        <w:tblLayout w:type="fixed"/>
        <w:tblLook w:val="04A0"/>
      </w:tblPr>
      <w:tblGrid>
        <w:gridCol w:w="846"/>
        <w:gridCol w:w="1417"/>
        <w:gridCol w:w="1418"/>
        <w:gridCol w:w="1134"/>
        <w:gridCol w:w="850"/>
        <w:gridCol w:w="2977"/>
        <w:gridCol w:w="3402"/>
        <w:gridCol w:w="1906"/>
      </w:tblGrid>
      <w:tr w:rsidR="004A1181">
        <w:trPr>
          <w:tblHead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b/>
                <w:bCs/>
                <w:color w:val="000000"/>
                <w:szCs w:val="21"/>
              </w:rPr>
            </w:pPr>
            <w:r>
              <w:rPr>
                <w:rFonts w:ascii="Times New Roman" w:hAnsi="Times New Roman" w:cs="Times New Roman" w:hint="eastAsia"/>
                <w:b/>
                <w:bCs/>
                <w:color w:val="000000"/>
                <w:szCs w:val="21"/>
              </w:rPr>
              <w:t>序号</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b/>
                <w:bCs/>
                <w:color w:val="000000"/>
                <w:szCs w:val="21"/>
              </w:rPr>
            </w:pPr>
            <w:r>
              <w:rPr>
                <w:rFonts w:ascii="Times New Roman" w:hAnsi="Times New Roman" w:cs="Times New Roman" w:hint="eastAsia"/>
                <w:b/>
                <w:bCs/>
                <w:color w:val="000000"/>
                <w:szCs w:val="21"/>
              </w:rPr>
              <w:t>数据项中文名称</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b/>
                <w:bCs/>
                <w:color w:val="000000"/>
                <w:szCs w:val="21"/>
              </w:rPr>
            </w:pPr>
            <w:r>
              <w:rPr>
                <w:rFonts w:ascii="Times New Roman" w:hAnsi="Times New Roman" w:cs="Times New Roman" w:hint="eastAsia"/>
                <w:b/>
                <w:bCs/>
                <w:color w:val="000000"/>
                <w:szCs w:val="21"/>
              </w:rPr>
              <w:t>数据列名</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b/>
                <w:bCs/>
                <w:color w:val="000000"/>
                <w:szCs w:val="21"/>
              </w:rPr>
            </w:pPr>
            <w:r>
              <w:rPr>
                <w:rFonts w:ascii="Times New Roman" w:hAnsi="Times New Roman" w:cs="Times New Roman" w:hint="eastAsia"/>
                <w:b/>
                <w:bCs/>
                <w:color w:val="000000"/>
                <w:szCs w:val="21"/>
              </w:rPr>
              <w:t>数据类型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b/>
                <w:bCs/>
                <w:color w:val="000000"/>
                <w:szCs w:val="21"/>
              </w:rPr>
            </w:pPr>
            <w:r>
              <w:rPr>
                <w:rFonts w:ascii="Times New Roman" w:hAnsi="Times New Roman" w:cs="Times New Roman" w:hint="eastAsia"/>
                <w:b/>
                <w:bCs/>
                <w:color w:val="000000"/>
                <w:szCs w:val="21"/>
              </w:rPr>
              <w:t>长度</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b/>
                <w:bCs/>
                <w:color w:val="000000"/>
                <w:szCs w:val="21"/>
              </w:rPr>
            </w:pPr>
            <w:r>
              <w:rPr>
                <w:rFonts w:ascii="Times New Roman" w:hAnsi="Times New Roman" w:cs="Times New Roman" w:hint="eastAsia"/>
                <w:b/>
                <w:bCs/>
                <w:color w:val="000000"/>
                <w:szCs w:val="21"/>
              </w:rPr>
              <w:t>说明</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b/>
                <w:bCs/>
                <w:color w:val="000000"/>
                <w:szCs w:val="21"/>
              </w:rPr>
            </w:pPr>
            <w:r>
              <w:rPr>
                <w:rFonts w:ascii="Times New Roman" w:hAnsi="Times New Roman" w:cs="Times New Roman" w:hint="eastAsia"/>
                <w:b/>
                <w:bCs/>
                <w:color w:val="000000"/>
                <w:szCs w:val="21"/>
              </w:rPr>
              <w:t>校验规则</w:t>
            </w:r>
          </w:p>
        </w:tc>
        <w:tc>
          <w:tcPr>
            <w:tcW w:w="1906"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b/>
                <w:bCs/>
                <w:color w:val="000000"/>
                <w:szCs w:val="21"/>
              </w:rPr>
            </w:pPr>
            <w:r>
              <w:rPr>
                <w:rFonts w:ascii="Times New Roman" w:hAnsi="Times New Roman" w:cs="Times New Roman" w:hint="eastAsia"/>
                <w:b/>
                <w:bCs/>
                <w:color w:val="000000"/>
                <w:szCs w:val="21"/>
              </w:rPr>
              <w:t>值域代码</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传报卡</w:t>
            </w:r>
            <w:r>
              <w:rPr>
                <w:rFonts w:ascii="Times New Roman" w:hAnsi="Times New Roman" w:cs="Times New Roman"/>
              </w:rPr>
              <w:t>ID</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id</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80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院内产生的传染病报告卡的唯一标识</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患者基本信息</w:t>
            </w:r>
            <w:r>
              <w:rPr>
                <w:rFonts w:ascii="Times New Roman" w:hAnsi="Times New Roman" w:cs="Times New Roman"/>
              </w:rPr>
              <w:t>ID</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patient_id</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80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机构内患者基本信息唯一标识</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就诊流水号</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serial_number</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关联传报卡产生的业务环节。发生在门（急）诊期间时，就诊流水号为门（急）诊号；发生在住院期间时，就诊流水号为住院号；</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4</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诊疗活动类型代码</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activity_type_code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关联的就诊活动类别代码</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r>
              <w:rPr>
                <w:rFonts w:ascii="Times New Roman" w:hAnsi="Times New Roman" w:cs="Times New Roman" w:hint="eastAsia"/>
                <w:color w:val="000000"/>
              </w:rPr>
              <w:t>名称须与代码所对应的值域代码名称一致。</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诊疗活动类型代码表</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5</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诊疗活动类型名称</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activity_type_name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关联的就诊活动类别名称</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6</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患者姓名</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patient_name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100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患者本人在公安户籍管理部门正式登记注册的姓氏和名称</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必填。患者姓名最长为</w:t>
            </w:r>
            <w:r>
              <w:rPr>
                <w:rFonts w:ascii="Times New Roman" w:hAnsi="Times New Roman" w:cs="Times New Roman" w:hint="eastAsia"/>
              </w:rPr>
              <w:t>25</w:t>
            </w:r>
            <w:r>
              <w:rPr>
                <w:rFonts w:ascii="Times New Roman" w:hAnsi="Times New Roman" w:cs="Times New Roman" w:hint="eastAsia"/>
              </w:rPr>
              <w:t>个字。患者姓名不能全为数字或特殊字符，并且首位不能为数字或特殊字符。</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7</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身份证件类别代码</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id_card_type_code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患者身份证件所属类别代码</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WS364.3-2023 CV02.01.101</w:t>
            </w:r>
            <w:r>
              <w:rPr>
                <w:rFonts w:ascii="Times New Roman" w:hAnsi="Times New Roman" w:cs="Times New Roman" w:hint="eastAsia"/>
              </w:rPr>
              <w:t>身份证件类别代码表</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8</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身份证件类别名称</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id_card_type_name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患者身份证件所属类别名称</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r>
              <w:rPr>
                <w:rFonts w:ascii="Times New Roman" w:hAnsi="Times New Roman" w:cs="Times New Roman" w:hint="eastAsia"/>
                <w:color w:val="000000"/>
              </w:rPr>
              <w:t>名称须与代码所对应的值域代码名称一致。</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9</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身份证件号码</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id_card</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50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患者的身份证件上的唯一法定标识符。新生儿无身份证件号码时，身份证件类别应为其他法定有效证件，身份证件号码为出生日期</w:t>
            </w:r>
            <w:r>
              <w:rPr>
                <w:rFonts w:ascii="Times New Roman" w:hAnsi="Times New Roman" w:cs="Times New Roman"/>
              </w:rPr>
              <w:t>8</w:t>
            </w:r>
            <w:r>
              <w:rPr>
                <w:rFonts w:ascii="Times New Roman" w:hAnsi="Times New Roman" w:cs="Times New Roman" w:hint="eastAsia"/>
              </w:rPr>
              <w:t>位数字</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必填。身份证件类别为身份证时，身份证号前两位要跟省级地区编码匹配。身份证中的日期年份要大于等于</w:t>
            </w:r>
            <w:r>
              <w:rPr>
                <w:rFonts w:ascii="Times New Roman" w:hAnsi="Times New Roman" w:cs="Times New Roman" w:hint="eastAsia"/>
              </w:rPr>
              <w:t>1850</w:t>
            </w:r>
            <w:r>
              <w:rPr>
                <w:rFonts w:ascii="Times New Roman" w:hAnsi="Times New Roman" w:cs="Times New Roman" w:hint="eastAsia"/>
              </w:rPr>
              <w:t>年。身份证中的日期要比当前时间小。身份证中的日期月份格式要正确。身份证中的日期天数格式要正确。</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rPr>
              <w:t>10</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性别代码</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rPr>
              <w:t>gender_code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患者生理性别代码</w:t>
            </w:r>
          </w:p>
        </w:tc>
        <w:tc>
          <w:tcPr>
            <w:tcW w:w="3402"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rPr>
            </w:pPr>
            <w:r>
              <w:rPr>
                <w:rFonts w:ascii="Times New Roman" w:hAnsi="Times New Roman" w:cs="Times New Roman" w:hint="eastAsia"/>
              </w:rPr>
              <w:t>建议填。</w:t>
            </w:r>
            <w:r>
              <w:rPr>
                <w:rFonts w:ascii="Times New Roman" w:hAnsi="Times New Roman" w:cs="Times New Roman" w:hint="eastAsia"/>
                <w:color w:val="000000"/>
                <w:szCs w:val="21"/>
              </w:rPr>
              <w:t>个人基本信息随传染病报告卡上报时要求填写。</w:t>
            </w:r>
          </w:p>
        </w:tc>
        <w:tc>
          <w:tcPr>
            <w:tcW w:w="1906"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 xml:space="preserve">GB/T 2261.1-2003 </w:t>
            </w:r>
            <w:r>
              <w:rPr>
                <w:rFonts w:ascii="Times New Roman" w:hAnsi="Times New Roman" w:cs="Times New Roman" w:hint="eastAsia"/>
              </w:rPr>
              <w:t>性别代码</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rPr>
              <w:t>11</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性别名称</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rPr>
              <w:t>gender_name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患者生理性别名称</w:t>
            </w:r>
          </w:p>
        </w:tc>
        <w:tc>
          <w:tcPr>
            <w:tcW w:w="3402"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rPr>
            </w:pPr>
            <w:r>
              <w:rPr>
                <w:rFonts w:ascii="Times New Roman" w:hAnsi="Times New Roman" w:cs="Times New Roman" w:hint="eastAsia"/>
              </w:rPr>
              <w:t>建议填。</w:t>
            </w:r>
            <w:r>
              <w:rPr>
                <w:rFonts w:ascii="Times New Roman" w:hAnsi="Times New Roman" w:cs="Times New Roman" w:hint="eastAsia"/>
                <w:color w:val="000000"/>
              </w:rPr>
              <w:t>名称须与代码所对应的值域代码名称一致</w:t>
            </w:r>
            <w:r>
              <w:rPr>
                <w:rFonts w:ascii="Times New Roman" w:hAnsi="Times New Roman" w:cs="Times New Roman" w:hint="eastAsia"/>
                <w:color w:val="000000"/>
                <w:szCs w:val="21"/>
              </w:rPr>
              <w:t>。</w:t>
            </w:r>
          </w:p>
        </w:tc>
        <w:tc>
          <w:tcPr>
            <w:tcW w:w="1906" w:type="dxa"/>
            <w:tcBorders>
              <w:top w:val="nil"/>
              <w:left w:val="nil"/>
              <w:bottom w:val="single" w:sz="4" w:space="0" w:color="auto"/>
              <w:right w:val="single" w:sz="4" w:space="0" w:color="auto"/>
            </w:tcBorders>
            <w:shd w:val="clear" w:color="auto" w:fill="auto"/>
            <w:noWrap/>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rPr>
              <w:t>12</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出生日期</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rPr>
              <w:t>birth_date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rPr>
              <w:t>timestamp</w:t>
            </w:r>
          </w:p>
        </w:tc>
        <w:tc>
          <w:tcPr>
            <w:tcW w:w="85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患者出生当日的公元纪年日期的完整描述</w:t>
            </w:r>
          </w:p>
        </w:tc>
        <w:tc>
          <w:tcPr>
            <w:tcW w:w="3402"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rPr>
            </w:pPr>
            <w:r>
              <w:rPr>
                <w:rFonts w:ascii="Times New Roman" w:hAnsi="Times New Roman" w:cs="Times New Roman" w:hint="eastAsia"/>
              </w:rPr>
              <w:t>必填。</w:t>
            </w:r>
            <w:r>
              <w:rPr>
                <w:rFonts w:ascii="Times New Roman" w:hAnsi="Times New Roman" w:cs="Times New Roman" w:hint="eastAsia"/>
                <w:color w:val="000000"/>
                <w:szCs w:val="21"/>
              </w:rPr>
              <w:t>个人基本信息随传染病报告卡上报时要求填写。出生日期必须小于等于发病日期；出生日期必须小于等于当前时间；出生日期必须小于等于诊断时间；出生日期必须小于等于报告日期；出生日期必须小于等于死亡日期；新生儿破伤风疾病患者的出生日期和报告日期最大只能相差</w:t>
            </w:r>
            <w:r>
              <w:rPr>
                <w:rFonts w:ascii="Times New Roman" w:hAnsi="Times New Roman" w:cs="Times New Roman"/>
                <w:color w:val="000000"/>
                <w:szCs w:val="21"/>
              </w:rPr>
              <w:t>28</w:t>
            </w:r>
            <w:r>
              <w:rPr>
                <w:rFonts w:ascii="Times New Roman" w:hAnsi="Times New Roman" w:cs="Times New Roman" w:hint="eastAsia"/>
                <w:color w:val="000000"/>
                <w:szCs w:val="21"/>
              </w:rPr>
              <w:t>天；人群分类为从业人员时，年龄不能在</w:t>
            </w:r>
            <w:r>
              <w:rPr>
                <w:rFonts w:ascii="Times New Roman" w:hAnsi="Times New Roman" w:cs="Times New Roman"/>
                <w:color w:val="000000"/>
                <w:szCs w:val="21"/>
              </w:rPr>
              <w:t>14</w:t>
            </w:r>
            <w:r>
              <w:rPr>
                <w:rFonts w:ascii="Times New Roman" w:hAnsi="Times New Roman" w:cs="Times New Roman" w:hint="eastAsia"/>
                <w:color w:val="000000"/>
                <w:szCs w:val="21"/>
              </w:rPr>
              <w:t>岁以下</w:t>
            </w:r>
            <w:r>
              <w:rPr>
                <w:rFonts w:ascii="Times New Roman" w:hAnsi="Times New Roman" w:cs="Times New Roman"/>
                <w:color w:val="000000"/>
                <w:szCs w:val="21"/>
              </w:rPr>
              <w:t>(</w:t>
            </w:r>
            <w:r>
              <w:rPr>
                <w:rFonts w:ascii="Times New Roman" w:hAnsi="Times New Roman" w:cs="Times New Roman" w:hint="eastAsia"/>
                <w:color w:val="000000"/>
                <w:szCs w:val="21"/>
              </w:rPr>
              <w:t>含</w:t>
            </w:r>
            <w:r>
              <w:rPr>
                <w:rFonts w:ascii="Times New Roman" w:hAnsi="Times New Roman" w:cs="Times New Roman"/>
                <w:color w:val="000000"/>
                <w:szCs w:val="21"/>
              </w:rPr>
              <w:t>14</w:t>
            </w:r>
            <w:r>
              <w:rPr>
                <w:rFonts w:ascii="Times New Roman" w:hAnsi="Times New Roman" w:cs="Times New Roman" w:hint="eastAsia"/>
                <w:color w:val="000000"/>
                <w:szCs w:val="21"/>
              </w:rPr>
              <w:t>岁</w:t>
            </w:r>
            <w:r>
              <w:rPr>
                <w:rFonts w:ascii="Times New Roman" w:hAnsi="Times New Roman" w:cs="Times New Roman"/>
                <w:color w:val="000000"/>
                <w:szCs w:val="21"/>
              </w:rPr>
              <w:t>)</w:t>
            </w:r>
            <w:r>
              <w:rPr>
                <w:rFonts w:ascii="Times New Roman" w:hAnsi="Times New Roman" w:cs="Times New Roman" w:hint="eastAsia"/>
                <w:color w:val="000000"/>
                <w:szCs w:val="21"/>
              </w:rPr>
              <w:t>；</w:t>
            </w:r>
            <w:r>
              <w:rPr>
                <w:rFonts w:ascii="Times New Roman" w:hAnsi="Times New Roman" w:cs="Times New Roman" w:hint="eastAsia"/>
              </w:rPr>
              <w:t>儿童不明原因急性肝炎不能大于</w:t>
            </w:r>
            <w:r>
              <w:rPr>
                <w:rFonts w:ascii="Times New Roman" w:hAnsi="Times New Roman" w:cs="Times New Roman"/>
              </w:rPr>
              <w:t>16</w:t>
            </w:r>
            <w:r>
              <w:rPr>
                <w:rFonts w:ascii="Times New Roman" w:hAnsi="Times New Roman" w:cs="Times New Roman" w:hint="eastAsia"/>
              </w:rPr>
              <w:t>岁；根据出生日期与报告日期计算所得年龄不能大于</w:t>
            </w:r>
            <w:r>
              <w:rPr>
                <w:rFonts w:ascii="Times New Roman" w:hAnsi="Times New Roman" w:cs="Times New Roman"/>
              </w:rPr>
              <w:t>169</w:t>
            </w:r>
            <w:r>
              <w:rPr>
                <w:rFonts w:ascii="Times New Roman" w:hAnsi="Times New Roman" w:cs="Times New Roman" w:hint="eastAsia"/>
              </w:rPr>
              <w:t>岁。格式为：</w:t>
            </w:r>
            <w:r>
              <w:rPr>
                <w:rFonts w:ascii="Times New Roman" w:hAnsi="Times New Roman" w:cs="Times New Roman"/>
                <w:spacing w:val="3"/>
              </w:rPr>
              <w:t>yyyy-MM-dd</w:t>
            </w:r>
          </w:p>
        </w:tc>
        <w:tc>
          <w:tcPr>
            <w:tcW w:w="1906" w:type="dxa"/>
            <w:tcBorders>
              <w:top w:val="nil"/>
              <w:left w:val="nil"/>
              <w:bottom w:val="single" w:sz="4" w:space="0" w:color="auto"/>
              <w:right w:val="single" w:sz="4" w:space="0" w:color="auto"/>
            </w:tcBorders>
            <w:shd w:val="clear" w:color="auto" w:fill="auto"/>
            <w:noWrap/>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13</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国籍</w:t>
            </w:r>
            <w:r>
              <w:rPr>
                <w:rFonts w:ascii="Times New Roman" w:hAnsi="Times New Roman" w:cs="Times New Roman"/>
              </w:rPr>
              <w:t>/</w:t>
            </w:r>
            <w:r>
              <w:rPr>
                <w:rFonts w:ascii="Times New Roman" w:hAnsi="Times New Roman" w:cs="Times New Roman" w:hint="eastAsia"/>
              </w:rPr>
              <w:t>地区代码</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rPr>
              <w:t>nationality_code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5</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本人所属国籍代码</w:t>
            </w:r>
          </w:p>
        </w:tc>
        <w:tc>
          <w:tcPr>
            <w:tcW w:w="3402"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rPr>
            </w:pPr>
            <w:r>
              <w:rPr>
                <w:rFonts w:ascii="Times New Roman" w:hAnsi="Times New Roman" w:cs="Times New Roman" w:hint="eastAsia"/>
              </w:rPr>
              <w:t>建议填。</w:t>
            </w:r>
          </w:p>
        </w:tc>
        <w:tc>
          <w:tcPr>
            <w:tcW w:w="1906"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GB/T 2659.1-2022</w:t>
            </w:r>
            <w:r>
              <w:rPr>
                <w:rFonts w:ascii="Times New Roman" w:hAnsi="Times New Roman" w:cs="Times New Roman" w:hint="eastAsia"/>
              </w:rPr>
              <w:t>世界各国和地区及其行政区划名称代码第</w:t>
            </w:r>
            <w:r>
              <w:rPr>
                <w:rFonts w:ascii="Times New Roman" w:hAnsi="Times New Roman" w:cs="Times New Roman"/>
              </w:rPr>
              <w:t>1</w:t>
            </w:r>
            <w:r>
              <w:rPr>
                <w:rFonts w:ascii="Times New Roman" w:hAnsi="Times New Roman" w:cs="Times New Roman" w:hint="eastAsia"/>
              </w:rPr>
              <w:t>部分：国家和地区代码</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14</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国籍</w:t>
            </w:r>
            <w:r>
              <w:rPr>
                <w:rFonts w:ascii="Times New Roman" w:hAnsi="Times New Roman" w:cs="Times New Roman"/>
              </w:rPr>
              <w:t>/</w:t>
            </w:r>
            <w:r>
              <w:rPr>
                <w:rFonts w:ascii="Times New Roman" w:hAnsi="Times New Roman" w:cs="Times New Roman" w:hint="eastAsia"/>
              </w:rPr>
              <w:t>地区名称</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rPr>
              <w:t>nationality_name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50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本人所属国籍在院内特定编码体系中的名称</w:t>
            </w:r>
          </w:p>
        </w:tc>
        <w:tc>
          <w:tcPr>
            <w:tcW w:w="3402"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rPr>
            </w:pPr>
            <w:r>
              <w:rPr>
                <w:rFonts w:ascii="Times New Roman" w:hAnsi="Times New Roman" w:cs="Times New Roman" w:hint="eastAsia"/>
              </w:rPr>
              <w:t>建议填。</w:t>
            </w:r>
            <w:r>
              <w:rPr>
                <w:rFonts w:ascii="Times New Roman" w:hAnsi="Times New Roman" w:cs="Times New Roman" w:hint="eastAsia"/>
                <w:color w:val="000000"/>
              </w:rPr>
              <w:t>名称须与代码所对应的值域代码名称一致。</w:t>
            </w:r>
          </w:p>
        </w:tc>
        <w:tc>
          <w:tcPr>
            <w:tcW w:w="1906" w:type="dxa"/>
            <w:tcBorders>
              <w:top w:val="nil"/>
              <w:left w:val="nil"/>
              <w:bottom w:val="single" w:sz="4" w:space="0" w:color="auto"/>
              <w:right w:val="single" w:sz="4" w:space="0" w:color="auto"/>
            </w:tcBorders>
            <w:shd w:val="clear" w:color="auto" w:fill="auto"/>
            <w:noWrap/>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15</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民族代码</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rPr>
              <w:t>nation_code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rPr>
              <w:t>2</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患者所属民族代码</w:t>
            </w:r>
          </w:p>
        </w:tc>
        <w:tc>
          <w:tcPr>
            <w:tcW w:w="3402"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rPr>
            </w:pPr>
            <w:r>
              <w:rPr>
                <w:rFonts w:ascii="Times New Roman" w:hAnsi="Times New Roman" w:cs="Times New Roman" w:hint="eastAsia"/>
              </w:rPr>
              <w:t>建议填。</w:t>
            </w:r>
            <w:r>
              <w:rPr>
                <w:rFonts w:ascii="Times New Roman" w:hAnsi="Times New Roman" w:cs="Times New Roman" w:hint="eastAsia"/>
                <w:color w:val="000000"/>
                <w:szCs w:val="21"/>
              </w:rPr>
              <w:t>如疾病病种为艾滋病</w:t>
            </w:r>
            <w:r>
              <w:rPr>
                <w:rFonts w:ascii="Times New Roman" w:hAnsi="Times New Roman" w:cs="Times New Roman"/>
                <w:color w:val="000000"/>
                <w:szCs w:val="21"/>
              </w:rPr>
              <w:t>/HIV</w:t>
            </w:r>
            <w:r>
              <w:rPr>
                <w:rFonts w:ascii="Times New Roman" w:hAnsi="Times New Roman" w:cs="Times New Roman" w:hint="eastAsia"/>
                <w:color w:val="000000"/>
                <w:szCs w:val="21"/>
              </w:rPr>
              <w:t>，采集该字段。</w:t>
            </w:r>
          </w:p>
        </w:tc>
        <w:tc>
          <w:tcPr>
            <w:tcW w:w="1906"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 xml:space="preserve">GB/T 3304-1991 </w:t>
            </w:r>
            <w:r>
              <w:rPr>
                <w:rFonts w:ascii="Times New Roman" w:hAnsi="Times New Roman" w:cs="Times New Roman" w:hint="eastAsia"/>
              </w:rPr>
              <w:t>民族代码</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16</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民族名称</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rPr>
              <w:t>nation_name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50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患者所属民族名称</w:t>
            </w:r>
          </w:p>
        </w:tc>
        <w:tc>
          <w:tcPr>
            <w:tcW w:w="3402"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rPr>
            </w:pPr>
            <w:r>
              <w:rPr>
                <w:rFonts w:ascii="Times New Roman" w:hAnsi="Times New Roman" w:cs="Times New Roman" w:hint="eastAsia"/>
              </w:rPr>
              <w:t>建议填。</w:t>
            </w:r>
            <w:r>
              <w:rPr>
                <w:rFonts w:ascii="Times New Roman" w:hAnsi="Times New Roman" w:cs="Times New Roman" w:hint="eastAsia"/>
                <w:color w:val="000000"/>
              </w:rPr>
              <w:t>名称须与代码所对应的值域代码名称一致。</w:t>
            </w:r>
          </w:p>
        </w:tc>
        <w:tc>
          <w:tcPr>
            <w:tcW w:w="1906" w:type="dxa"/>
            <w:tcBorders>
              <w:top w:val="nil"/>
              <w:left w:val="nil"/>
              <w:bottom w:val="single" w:sz="4" w:space="0" w:color="auto"/>
              <w:right w:val="single" w:sz="4" w:space="0" w:color="auto"/>
            </w:tcBorders>
            <w:shd w:val="clear" w:color="auto" w:fill="auto"/>
            <w:noWrap/>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17</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户籍地址代码</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rPr>
              <w:t>permanent_addr_code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9</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本人户籍地址代码</w:t>
            </w:r>
          </w:p>
        </w:tc>
        <w:tc>
          <w:tcPr>
            <w:tcW w:w="3402"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rPr>
            </w:pPr>
            <w:r>
              <w:rPr>
                <w:rFonts w:ascii="Times New Roman" w:hAnsi="Times New Roman" w:cs="Times New Roman" w:hint="eastAsia"/>
              </w:rPr>
              <w:t>建议填。</w:t>
            </w:r>
            <w:r>
              <w:rPr>
                <w:rFonts w:ascii="Times New Roman" w:hAnsi="Times New Roman" w:cs="Times New Roman" w:hint="eastAsia"/>
                <w:color w:val="000000"/>
                <w:szCs w:val="21"/>
              </w:rPr>
              <w:t>疾病病种为艾滋</w:t>
            </w:r>
            <w:r>
              <w:rPr>
                <w:rFonts w:ascii="Times New Roman" w:hAnsi="Times New Roman" w:cs="Times New Roman"/>
                <w:color w:val="000000"/>
                <w:szCs w:val="21"/>
              </w:rPr>
              <w:t>/HIV</w:t>
            </w:r>
            <w:r>
              <w:rPr>
                <w:rFonts w:ascii="Times New Roman" w:hAnsi="Times New Roman" w:cs="Times New Roman" w:hint="eastAsia"/>
                <w:color w:val="000000"/>
                <w:szCs w:val="21"/>
              </w:rPr>
              <w:t>时，采集该字段；填写时，户籍地址编码必须具体到乡级</w:t>
            </w:r>
            <w:r>
              <w:rPr>
                <w:rFonts w:ascii="Times New Roman" w:hAnsi="Times New Roman" w:cs="Times New Roman" w:hint="eastAsia"/>
                <w:color w:val="000000"/>
                <w:szCs w:val="21"/>
                <w:lang/>
              </w:rPr>
              <w:t>。户籍地址代码长度必须为</w:t>
            </w:r>
            <w:r>
              <w:rPr>
                <w:rFonts w:ascii="Times New Roman" w:hAnsi="Times New Roman" w:cs="Times New Roman" w:hint="eastAsia"/>
                <w:color w:val="000000"/>
                <w:szCs w:val="21"/>
                <w:lang/>
              </w:rPr>
              <w:t>9</w:t>
            </w:r>
            <w:r>
              <w:rPr>
                <w:rFonts w:ascii="Times New Roman" w:hAnsi="Times New Roman" w:cs="Times New Roman" w:hint="eastAsia"/>
                <w:color w:val="000000"/>
                <w:szCs w:val="21"/>
                <w:lang/>
              </w:rPr>
              <w:t>位。</w:t>
            </w:r>
          </w:p>
        </w:tc>
        <w:tc>
          <w:tcPr>
            <w:tcW w:w="1906"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中国疾病预防控制信息系统地区代码表</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18</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户籍地址名称</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rPr>
              <w:t>permanent_addr_name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100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本人户籍地址名称</w:t>
            </w:r>
          </w:p>
        </w:tc>
        <w:tc>
          <w:tcPr>
            <w:tcW w:w="3402"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rPr>
            </w:pPr>
            <w:r>
              <w:rPr>
                <w:rFonts w:ascii="Times New Roman" w:hAnsi="Times New Roman" w:cs="Times New Roman" w:hint="eastAsia"/>
              </w:rPr>
              <w:t>建议填。</w:t>
            </w:r>
            <w:r>
              <w:rPr>
                <w:rFonts w:ascii="Times New Roman" w:hAnsi="Times New Roman" w:cs="Times New Roman" w:hint="eastAsia"/>
                <w:color w:val="000000"/>
              </w:rPr>
              <w:t>名称须与代码所对应的值域代码名称一致。</w:t>
            </w:r>
          </w:p>
        </w:tc>
        <w:tc>
          <w:tcPr>
            <w:tcW w:w="1906" w:type="dxa"/>
            <w:tcBorders>
              <w:top w:val="nil"/>
              <w:left w:val="nil"/>
              <w:bottom w:val="single" w:sz="4" w:space="0" w:color="auto"/>
              <w:right w:val="single" w:sz="4" w:space="0" w:color="auto"/>
            </w:tcBorders>
            <w:shd w:val="clear" w:color="auto" w:fill="auto"/>
            <w:noWrap/>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19</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户籍详细地址</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rPr>
              <w:t>permanent_addr_detail</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250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本人户籍详细地址中村或城市的街、路、里、弄等名称</w:t>
            </w:r>
          </w:p>
        </w:tc>
        <w:tc>
          <w:tcPr>
            <w:tcW w:w="3402"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rPr>
            </w:pPr>
            <w:r>
              <w:rPr>
                <w:rFonts w:ascii="Times New Roman" w:hAnsi="Times New Roman" w:cs="Times New Roman" w:hint="eastAsia"/>
              </w:rPr>
              <w:t>建议填。</w:t>
            </w:r>
            <w:r>
              <w:rPr>
                <w:rFonts w:ascii="Times New Roman" w:hAnsi="Times New Roman" w:cs="Times New Roman" w:hint="eastAsia"/>
                <w:color w:val="000000"/>
                <w:szCs w:val="21"/>
              </w:rPr>
              <w:t>疾病病种为艾滋</w:t>
            </w:r>
            <w:r>
              <w:rPr>
                <w:rFonts w:ascii="Times New Roman" w:hAnsi="Times New Roman" w:cs="Times New Roman"/>
                <w:color w:val="000000"/>
                <w:szCs w:val="21"/>
              </w:rPr>
              <w:t>/HIV</w:t>
            </w:r>
            <w:r>
              <w:rPr>
                <w:rFonts w:ascii="Times New Roman" w:hAnsi="Times New Roman" w:cs="Times New Roman" w:hint="eastAsia"/>
                <w:color w:val="000000"/>
                <w:szCs w:val="21"/>
              </w:rPr>
              <w:t>时</w:t>
            </w:r>
            <w:r>
              <w:rPr>
                <w:rFonts w:ascii="Times New Roman" w:hAnsi="Times New Roman" w:cs="Times New Roman" w:hint="eastAsia"/>
                <w:color w:val="000000"/>
                <w:szCs w:val="21"/>
                <w:lang/>
              </w:rPr>
              <w:t>，</w:t>
            </w:r>
            <w:r>
              <w:rPr>
                <w:rFonts w:ascii="Times New Roman" w:hAnsi="Times New Roman" w:cs="Times New Roman" w:hint="eastAsia"/>
                <w:color w:val="000000"/>
                <w:szCs w:val="21"/>
              </w:rPr>
              <w:t>采集该字段；户籍详细地址最长为</w:t>
            </w:r>
            <w:r>
              <w:rPr>
                <w:rFonts w:ascii="Times New Roman" w:hAnsi="Times New Roman" w:cs="Times New Roman"/>
                <w:color w:val="000000"/>
                <w:szCs w:val="21"/>
              </w:rPr>
              <w:t>80</w:t>
            </w:r>
            <w:r>
              <w:rPr>
                <w:rFonts w:ascii="Times New Roman" w:hAnsi="Times New Roman" w:cs="Times New Roman" w:hint="eastAsia"/>
                <w:color w:val="000000"/>
                <w:szCs w:val="21"/>
              </w:rPr>
              <w:t>位，中文算</w:t>
            </w:r>
            <w:r>
              <w:rPr>
                <w:rFonts w:ascii="Times New Roman" w:hAnsi="Times New Roman" w:cs="Times New Roman"/>
                <w:color w:val="000000"/>
                <w:szCs w:val="21"/>
              </w:rPr>
              <w:t>2</w:t>
            </w:r>
            <w:r>
              <w:rPr>
                <w:rFonts w:ascii="Times New Roman" w:hAnsi="Times New Roman" w:cs="Times New Roman" w:hint="eastAsia"/>
                <w:color w:val="000000"/>
                <w:szCs w:val="21"/>
              </w:rPr>
              <w:t>位；乡镇后面必须有详细内容</w:t>
            </w:r>
            <w:r>
              <w:rPr>
                <w:rFonts w:ascii="Times New Roman" w:hAnsi="Times New Roman" w:cs="Times New Roman" w:hint="eastAsia"/>
                <w:color w:val="000000"/>
                <w:szCs w:val="21"/>
                <w:lang/>
              </w:rPr>
              <w:t>。</w:t>
            </w:r>
          </w:p>
        </w:tc>
        <w:tc>
          <w:tcPr>
            <w:tcW w:w="1906" w:type="dxa"/>
            <w:tcBorders>
              <w:top w:val="nil"/>
              <w:left w:val="nil"/>
              <w:bottom w:val="single" w:sz="4" w:space="0" w:color="auto"/>
              <w:right w:val="single" w:sz="4" w:space="0" w:color="auto"/>
            </w:tcBorders>
            <w:shd w:val="clear" w:color="auto" w:fill="auto"/>
            <w:noWrap/>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20</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现住地区代码</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rPr>
              <w:t>current_addr_code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9</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本人现住地址代码</w:t>
            </w:r>
          </w:p>
        </w:tc>
        <w:tc>
          <w:tcPr>
            <w:tcW w:w="3402"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rPr>
            </w:pPr>
            <w:r>
              <w:rPr>
                <w:rFonts w:ascii="Times New Roman" w:hAnsi="Times New Roman" w:cs="Times New Roman" w:hint="eastAsia"/>
              </w:rPr>
              <w:t>必填。</w:t>
            </w:r>
            <w:r>
              <w:rPr>
                <w:rFonts w:ascii="Times New Roman" w:hAnsi="Times New Roman" w:cs="Times New Roman" w:hint="eastAsia"/>
                <w:color w:val="000000"/>
                <w:szCs w:val="21"/>
              </w:rPr>
              <w:t>现住地址编码必须具体到乡镇级；地区编码不能错误；不能为不详市、不详县</w:t>
            </w:r>
            <w:r>
              <w:rPr>
                <w:rFonts w:ascii="Times New Roman" w:hAnsi="Times New Roman" w:cs="Times New Roman" w:hint="eastAsia"/>
                <w:color w:val="000000"/>
                <w:szCs w:val="21"/>
                <w:lang/>
              </w:rPr>
              <w:t>。</w:t>
            </w:r>
            <w:r>
              <w:rPr>
                <w:rFonts w:ascii="Times New Roman" w:hAnsi="Times New Roman" w:cs="Times New Roman" w:hint="eastAsia"/>
                <w:color w:val="000000"/>
                <w:szCs w:val="21"/>
              </w:rPr>
              <w:t>现住地址代码必须为</w:t>
            </w:r>
            <w:r>
              <w:rPr>
                <w:rFonts w:ascii="Times New Roman" w:hAnsi="Times New Roman" w:cs="Times New Roman" w:hint="eastAsia"/>
                <w:color w:val="000000"/>
                <w:szCs w:val="21"/>
              </w:rPr>
              <w:t>9</w:t>
            </w:r>
            <w:r>
              <w:rPr>
                <w:rFonts w:ascii="Times New Roman" w:hAnsi="Times New Roman" w:cs="Times New Roman" w:hint="eastAsia"/>
                <w:color w:val="000000"/>
                <w:szCs w:val="21"/>
              </w:rPr>
              <w:t>位。</w:t>
            </w:r>
          </w:p>
        </w:tc>
        <w:tc>
          <w:tcPr>
            <w:tcW w:w="1906"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中国疾病预防控制信息系统地区代码表</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21</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现住地区名称</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rPr>
              <w:t>current_addr_name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100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本人现住地址名称</w:t>
            </w:r>
          </w:p>
        </w:tc>
        <w:tc>
          <w:tcPr>
            <w:tcW w:w="3402"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rPr>
            </w:pPr>
            <w:r>
              <w:rPr>
                <w:rFonts w:ascii="Times New Roman" w:hAnsi="Times New Roman" w:cs="Times New Roman" w:hint="eastAsia"/>
              </w:rPr>
              <w:t>必填。</w:t>
            </w:r>
            <w:r>
              <w:rPr>
                <w:rFonts w:ascii="Times New Roman" w:hAnsi="Times New Roman" w:cs="Times New Roman" w:hint="eastAsia"/>
                <w:color w:val="000000"/>
              </w:rPr>
              <w:t>名称须与代码所对应的值域代码名称一致。</w:t>
            </w:r>
          </w:p>
        </w:tc>
        <w:tc>
          <w:tcPr>
            <w:tcW w:w="1906" w:type="dxa"/>
            <w:tcBorders>
              <w:top w:val="nil"/>
              <w:left w:val="nil"/>
              <w:bottom w:val="single" w:sz="4" w:space="0" w:color="auto"/>
              <w:right w:val="single" w:sz="4" w:space="0" w:color="auto"/>
            </w:tcBorders>
            <w:shd w:val="clear" w:color="auto" w:fill="auto"/>
            <w:noWrap/>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22</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现住详细地址</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rPr>
              <w:t>current_addr_detail</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250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本人现住详细地址中村或城市的街、路、里、弄等名称</w:t>
            </w:r>
          </w:p>
        </w:tc>
        <w:tc>
          <w:tcPr>
            <w:tcW w:w="3402"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rPr>
            </w:pPr>
            <w:r>
              <w:rPr>
                <w:rFonts w:ascii="Times New Roman" w:hAnsi="Times New Roman" w:cs="Times New Roman" w:hint="eastAsia"/>
              </w:rPr>
              <w:t>必填。</w:t>
            </w:r>
            <w:r>
              <w:rPr>
                <w:rFonts w:ascii="Times New Roman" w:hAnsi="Times New Roman" w:cs="Times New Roman" w:hint="eastAsia"/>
                <w:color w:val="000000"/>
                <w:szCs w:val="21"/>
              </w:rPr>
              <w:t>详细现住地址最长为</w:t>
            </w:r>
            <w:r>
              <w:rPr>
                <w:rFonts w:ascii="Times New Roman" w:hAnsi="Times New Roman" w:cs="Times New Roman"/>
                <w:color w:val="000000"/>
                <w:szCs w:val="21"/>
              </w:rPr>
              <w:t>100</w:t>
            </w:r>
            <w:r>
              <w:rPr>
                <w:rFonts w:ascii="Times New Roman" w:hAnsi="Times New Roman" w:cs="Times New Roman" w:hint="eastAsia"/>
                <w:color w:val="000000"/>
                <w:szCs w:val="21"/>
              </w:rPr>
              <w:t>位，中文算</w:t>
            </w:r>
            <w:r>
              <w:rPr>
                <w:rFonts w:ascii="Times New Roman" w:hAnsi="Times New Roman" w:cs="Times New Roman"/>
                <w:color w:val="000000"/>
                <w:szCs w:val="21"/>
              </w:rPr>
              <w:t>2</w:t>
            </w:r>
            <w:r>
              <w:rPr>
                <w:rFonts w:ascii="Times New Roman" w:hAnsi="Times New Roman" w:cs="Times New Roman" w:hint="eastAsia"/>
                <w:color w:val="000000"/>
                <w:szCs w:val="21"/>
              </w:rPr>
              <w:t>位；乡镇后面必须有详细内容</w:t>
            </w:r>
            <w:r>
              <w:rPr>
                <w:rFonts w:ascii="Times New Roman" w:hAnsi="Times New Roman" w:cs="Times New Roman" w:hint="eastAsia"/>
                <w:color w:val="000000"/>
                <w:szCs w:val="21"/>
                <w:lang/>
              </w:rPr>
              <w:t>。</w:t>
            </w:r>
            <w:r>
              <w:rPr>
                <w:rFonts w:ascii="Times New Roman" w:hAnsi="Times New Roman" w:cs="Times New Roman" w:hint="eastAsia"/>
                <w:color w:val="000000"/>
                <w:szCs w:val="21"/>
              </w:rPr>
              <w:t>详细现住地址前半段须与现住地区名称相匹配。</w:t>
            </w:r>
          </w:p>
        </w:tc>
        <w:tc>
          <w:tcPr>
            <w:tcW w:w="1906" w:type="dxa"/>
            <w:tcBorders>
              <w:top w:val="nil"/>
              <w:left w:val="nil"/>
              <w:bottom w:val="single" w:sz="4" w:space="0" w:color="auto"/>
              <w:right w:val="single" w:sz="4" w:space="0" w:color="auto"/>
            </w:tcBorders>
            <w:shd w:val="clear" w:color="auto" w:fill="auto"/>
            <w:noWrap/>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23</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工作单位</w:t>
            </w:r>
            <w:r>
              <w:rPr>
                <w:rFonts w:ascii="Times New Roman" w:hAnsi="Times New Roman" w:cs="Times New Roman"/>
              </w:rPr>
              <w:t>/</w:t>
            </w:r>
            <w:r>
              <w:rPr>
                <w:rFonts w:ascii="Times New Roman" w:hAnsi="Times New Roman" w:cs="Times New Roman" w:hint="eastAsia"/>
              </w:rPr>
              <w:t>学校名称</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rPr>
              <w:t>workunit</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250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本人工作单位或所在学校的组织机构名称</w:t>
            </w:r>
          </w:p>
        </w:tc>
        <w:tc>
          <w:tcPr>
            <w:tcW w:w="3402"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rPr>
            </w:pPr>
            <w:r>
              <w:rPr>
                <w:rFonts w:ascii="Times New Roman" w:hAnsi="Times New Roman" w:cs="Times New Roman" w:hint="eastAsia"/>
              </w:rPr>
              <w:t>建议填。</w:t>
            </w:r>
            <w:r>
              <w:rPr>
                <w:rFonts w:ascii="Times New Roman" w:hAnsi="Times New Roman" w:cs="Times New Roman" w:hint="eastAsia"/>
                <w:color w:val="000000"/>
                <w:szCs w:val="21"/>
              </w:rPr>
              <w:t>工作单位最长为</w:t>
            </w:r>
            <w:r>
              <w:rPr>
                <w:rFonts w:ascii="Times New Roman" w:hAnsi="Times New Roman" w:cs="Times New Roman"/>
                <w:color w:val="000000"/>
                <w:szCs w:val="21"/>
              </w:rPr>
              <w:t>50</w:t>
            </w:r>
            <w:r>
              <w:rPr>
                <w:rFonts w:ascii="Times New Roman" w:hAnsi="Times New Roman" w:cs="Times New Roman" w:hint="eastAsia"/>
                <w:color w:val="000000"/>
                <w:szCs w:val="21"/>
              </w:rPr>
              <w:t>个字；患者人群分类为幼托儿童、学生、教师、医务人员、工人、民工、干部职员时，该字段必填。患者是幼托儿童时，工作单位应填写患者所在的托幼机构；患者是学生、教师时，工作单位项应填写患者所在学校；患者是民工时，工作单位项不能为空应填写患者所工作的工地或建筑队</w:t>
            </w:r>
            <w:r>
              <w:rPr>
                <w:rFonts w:ascii="Times New Roman" w:hAnsi="Times New Roman" w:cs="Times New Roman" w:hint="eastAsia"/>
                <w:color w:val="000000"/>
                <w:szCs w:val="21"/>
                <w:lang/>
              </w:rPr>
              <w:t>。</w:t>
            </w:r>
          </w:p>
        </w:tc>
        <w:tc>
          <w:tcPr>
            <w:tcW w:w="1906" w:type="dxa"/>
            <w:tcBorders>
              <w:top w:val="nil"/>
              <w:left w:val="nil"/>
              <w:bottom w:val="single" w:sz="4" w:space="0" w:color="auto"/>
              <w:right w:val="single" w:sz="4" w:space="0" w:color="auto"/>
            </w:tcBorders>
            <w:shd w:val="clear" w:color="auto" w:fill="auto"/>
            <w:noWrap/>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24</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婚姻状况代码</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rPr>
              <w:t>marital_status_code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患者当前婚姻状况代码</w:t>
            </w:r>
          </w:p>
        </w:tc>
        <w:tc>
          <w:tcPr>
            <w:tcW w:w="3402"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rPr>
            </w:pPr>
            <w:r>
              <w:rPr>
                <w:rFonts w:ascii="Times New Roman" w:hAnsi="Times New Roman" w:cs="Times New Roman" w:hint="eastAsia"/>
              </w:rPr>
              <w:t>建议填。</w:t>
            </w:r>
            <w:r>
              <w:rPr>
                <w:rFonts w:ascii="Times New Roman" w:hAnsi="Times New Roman" w:cs="Times New Roman" w:hint="eastAsia"/>
                <w:szCs w:val="21"/>
              </w:rPr>
              <w:t>疾病病种为艾滋病</w:t>
            </w:r>
            <w:r>
              <w:rPr>
                <w:rFonts w:ascii="Times New Roman" w:hAnsi="Times New Roman" w:cs="Times New Roman"/>
                <w:szCs w:val="21"/>
              </w:rPr>
              <w:t>/HIV</w:t>
            </w:r>
            <w:r>
              <w:rPr>
                <w:rFonts w:ascii="Times New Roman" w:hAnsi="Times New Roman" w:cs="Times New Roman" w:hint="eastAsia"/>
                <w:szCs w:val="21"/>
              </w:rPr>
              <w:t>，且现住址类型不是港澳台和外籍并且病例分类是临床诊断病例或者确诊病例要求婚姻状况必填。</w:t>
            </w:r>
          </w:p>
        </w:tc>
        <w:tc>
          <w:tcPr>
            <w:tcW w:w="1906"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GB/T2261.2-2003</w:t>
            </w:r>
            <w:r>
              <w:rPr>
                <w:rFonts w:ascii="Times New Roman" w:hAnsi="Times New Roman" w:cs="Times New Roman" w:hint="eastAsia"/>
              </w:rPr>
              <w:t>婚姻状况代码表</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25</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婚姻状况名称</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rPr>
              <w:t>marital_status_name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患者当前婚姻状况名称</w:t>
            </w:r>
          </w:p>
        </w:tc>
        <w:tc>
          <w:tcPr>
            <w:tcW w:w="3402"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rPr>
            </w:pPr>
            <w:r>
              <w:rPr>
                <w:rFonts w:ascii="Times New Roman" w:hAnsi="Times New Roman" w:cs="Times New Roman" w:hint="eastAsia"/>
              </w:rPr>
              <w:t>建议填。</w:t>
            </w:r>
            <w:r>
              <w:rPr>
                <w:rFonts w:ascii="Times New Roman" w:hAnsi="Times New Roman" w:cs="Times New Roman" w:hint="eastAsia"/>
                <w:color w:val="000000"/>
              </w:rPr>
              <w:t>名称须与代码所对应的值域代码名称一致。</w:t>
            </w:r>
          </w:p>
        </w:tc>
        <w:tc>
          <w:tcPr>
            <w:tcW w:w="1906" w:type="dxa"/>
            <w:tcBorders>
              <w:top w:val="nil"/>
              <w:left w:val="nil"/>
              <w:bottom w:val="single" w:sz="4" w:space="0" w:color="auto"/>
              <w:right w:val="single" w:sz="4" w:space="0" w:color="auto"/>
            </w:tcBorders>
            <w:shd w:val="clear" w:color="auto" w:fill="auto"/>
            <w:noWrap/>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26</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学历代码</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rPr>
              <w:t>education_code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rPr>
            </w:pP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患者当前最高文化程度代码</w:t>
            </w:r>
          </w:p>
        </w:tc>
        <w:tc>
          <w:tcPr>
            <w:tcW w:w="3402"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rPr>
            </w:pPr>
            <w:r>
              <w:rPr>
                <w:rFonts w:ascii="Times New Roman" w:hAnsi="Times New Roman" w:cs="Times New Roman" w:hint="eastAsia"/>
              </w:rPr>
              <w:t>建议填。</w:t>
            </w:r>
            <w:r>
              <w:rPr>
                <w:rFonts w:ascii="Times New Roman" w:hAnsi="Times New Roman" w:cs="Times New Roman" w:hint="eastAsia"/>
                <w:szCs w:val="21"/>
              </w:rPr>
              <w:t>疾病病种为艾滋病</w:t>
            </w:r>
            <w:r>
              <w:rPr>
                <w:rFonts w:ascii="Times New Roman" w:hAnsi="Times New Roman" w:cs="Times New Roman"/>
                <w:szCs w:val="21"/>
              </w:rPr>
              <w:t>/HIV</w:t>
            </w:r>
            <w:r>
              <w:rPr>
                <w:rFonts w:ascii="Times New Roman" w:hAnsi="Times New Roman" w:cs="Times New Roman" w:hint="eastAsia"/>
                <w:szCs w:val="21"/>
              </w:rPr>
              <w:t>，现住址类型不是港澳台和外籍并且病例分类是临床诊断病例或者确诊病例时，必填。</w:t>
            </w:r>
          </w:p>
        </w:tc>
        <w:tc>
          <w:tcPr>
            <w:tcW w:w="1906"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szCs w:val="21"/>
              </w:rPr>
              <w:t>文化程度代码表</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27</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学历名称</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rPr>
              <w:t>education_name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rPr>
            </w:pP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患者当前最高文化程度名称</w:t>
            </w:r>
          </w:p>
        </w:tc>
        <w:tc>
          <w:tcPr>
            <w:tcW w:w="3402"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rPr>
            </w:pPr>
            <w:r>
              <w:rPr>
                <w:rFonts w:ascii="Times New Roman" w:hAnsi="Times New Roman" w:cs="Times New Roman" w:hint="eastAsia"/>
              </w:rPr>
              <w:t>建议填。</w:t>
            </w:r>
            <w:r>
              <w:rPr>
                <w:rFonts w:ascii="Times New Roman" w:hAnsi="Times New Roman" w:cs="Times New Roman" w:hint="eastAsia"/>
                <w:color w:val="000000"/>
              </w:rPr>
              <w:t>名称须与代码所对应的值域代码名称一致。</w:t>
            </w:r>
          </w:p>
        </w:tc>
        <w:tc>
          <w:tcPr>
            <w:tcW w:w="1906" w:type="dxa"/>
            <w:tcBorders>
              <w:top w:val="nil"/>
              <w:left w:val="nil"/>
              <w:bottom w:val="single" w:sz="4" w:space="0" w:color="auto"/>
              <w:right w:val="single" w:sz="4" w:space="0" w:color="auto"/>
            </w:tcBorders>
            <w:shd w:val="clear" w:color="auto" w:fill="auto"/>
            <w:noWrap/>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28</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人群分类代码</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rPr>
              <w:t>nultitude_type_code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rPr>
            </w:pP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患者人群分类代码</w:t>
            </w:r>
          </w:p>
        </w:tc>
        <w:tc>
          <w:tcPr>
            <w:tcW w:w="3402"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rPr>
            </w:pPr>
            <w:r>
              <w:rPr>
                <w:rFonts w:ascii="Times New Roman" w:hAnsi="Times New Roman" w:cs="Times New Roman" w:hint="eastAsia"/>
              </w:rPr>
              <w:t>必填。</w:t>
            </w:r>
            <w:r>
              <w:rPr>
                <w:rFonts w:ascii="Times New Roman" w:hAnsi="Times New Roman" w:cs="Times New Roman" w:hint="eastAsia"/>
                <w:color w:val="000000"/>
                <w:szCs w:val="21"/>
              </w:rPr>
              <w:t>个人基本信息随传染病报告卡上报时要求；人群分类编码不能错误；</w:t>
            </w:r>
            <w:r>
              <w:rPr>
                <w:rFonts w:ascii="Times New Roman" w:hAnsi="Times New Roman" w:cs="Times New Roman"/>
                <w:color w:val="000000"/>
                <w:szCs w:val="21"/>
              </w:rPr>
              <w:t>14</w:t>
            </w:r>
            <w:r>
              <w:rPr>
                <w:rFonts w:ascii="Times New Roman" w:hAnsi="Times New Roman" w:cs="Times New Roman" w:hint="eastAsia"/>
                <w:color w:val="000000"/>
                <w:szCs w:val="21"/>
              </w:rPr>
              <w:t>岁以上（不含</w:t>
            </w:r>
            <w:r>
              <w:rPr>
                <w:rFonts w:ascii="Times New Roman" w:hAnsi="Times New Roman" w:cs="Times New Roman"/>
                <w:color w:val="000000"/>
                <w:szCs w:val="21"/>
              </w:rPr>
              <w:t>14</w:t>
            </w:r>
            <w:r>
              <w:rPr>
                <w:rFonts w:ascii="Times New Roman" w:hAnsi="Times New Roman" w:cs="Times New Roman" w:hint="eastAsia"/>
                <w:color w:val="000000"/>
                <w:szCs w:val="21"/>
              </w:rPr>
              <w:t>岁）不能是幼托儿童和散居儿童；</w:t>
            </w:r>
            <w:r>
              <w:rPr>
                <w:rFonts w:ascii="Times New Roman" w:hAnsi="Times New Roman" w:cs="Times New Roman"/>
                <w:color w:val="000000"/>
                <w:szCs w:val="21"/>
              </w:rPr>
              <w:t>14</w:t>
            </w:r>
            <w:r>
              <w:rPr>
                <w:rFonts w:ascii="Times New Roman" w:hAnsi="Times New Roman" w:cs="Times New Roman" w:hint="eastAsia"/>
                <w:color w:val="000000"/>
                <w:szCs w:val="21"/>
              </w:rPr>
              <w:t>岁以下（含</w:t>
            </w:r>
            <w:r>
              <w:rPr>
                <w:rFonts w:ascii="Times New Roman" w:hAnsi="Times New Roman" w:cs="Times New Roman"/>
                <w:color w:val="000000"/>
                <w:szCs w:val="21"/>
              </w:rPr>
              <w:t>14</w:t>
            </w:r>
            <w:r>
              <w:rPr>
                <w:rFonts w:ascii="Times New Roman" w:hAnsi="Times New Roman" w:cs="Times New Roman" w:hint="eastAsia"/>
                <w:color w:val="000000"/>
                <w:szCs w:val="21"/>
              </w:rPr>
              <w:t>岁）只能是幼托儿童、散居儿童、学生；</w:t>
            </w:r>
            <w:r>
              <w:rPr>
                <w:rFonts w:ascii="Times New Roman" w:hAnsi="Times New Roman" w:cs="Times New Roman"/>
                <w:color w:val="000000"/>
                <w:szCs w:val="21"/>
              </w:rPr>
              <w:t>1</w:t>
            </w:r>
            <w:r>
              <w:rPr>
                <w:rFonts w:ascii="Times New Roman" w:hAnsi="Times New Roman" w:cs="Times New Roman" w:hint="eastAsia"/>
                <w:color w:val="000000"/>
                <w:szCs w:val="21"/>
              </w:rPr>
              <w:t>岁以下（不包含）只能填写幼托儿童或者散居儿童。</w:t>
            </w:r>
          </w:p>
        </w:tc>
        <w:tc>
          <w:tcPr>
            <w:tcW w:w="1906"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szCs w:val="21"/>
              </w:rPr>
              <w:t>人群分类代码表</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29</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人群分类名称</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rPr>
              <w:t>nultitude_type_name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rPr>
            </w:pP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患者人群分类名称</w:t>
            </w:r>
          </w:p>
        </w:tc>
        <w:tc>
          <w:tcPr>
            <w:tcW w:w="3402"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rPr>
            </w:pPr>
            <w:r>
              <w:rPr>
                <w:rFonts w:ascii="Times New Roman" w:hAnsi="Times New Roman" w:cs="Times New Roman" w:hint="eastAsia"/>
              </w:rPr>
              <w:t>建议填。</w:t>
            </w:r>
            <w:r>
              <w:rPr>
                <w:rFonts w:ascii="Times New Roman" w:hAnsi="Times New Roman" w:cs="Times New Roman" w:hint="eastAsia"/>
                <w:color w:val="000000"/>
              </w:rPr>
              <w:t>名称须与代码所对应的值域代码名称一致。</w:t>
            </w:r>
          </w:p>
        </w:tc>
        <w:tc>
          <w:tcPr>
            <w:tcW w:w="1906" w:type="dxa"/>
            <w:tcBorders>
              <w:top w:val="nil"/>
              <w:left w:val="nil"/>
              <w:bottom w:val="single" w:sz="4" w:space="0" w:color="auto"/>
              <w:right w:val="single" w:sz="4" w:space="0" w:color="auto"/>
            </w:tcBorders>
            <w:shd w:val="clear" w:color="auto" w:fill="auto"/>
            <w:noWrap/>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30</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人群分类其他</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rPr>
              <w:t>nultitude_type_other</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rPr>
            </w:pP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rPr>
            </w:pPr>
            <w:r>
              <w:rPr>
                <w:rFonts w:ascii="Times New Roman" w:hAnsi="Times New Roman" w:cs="Times New Roman"/>
              </w:rPr>
              <w:t>100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患者其他人群分类</w:t>
            </w:r>
          </w:p>
        </w:tc>
        <w:tc>
          <w:tcPr>
            <w:tcW w:w="3402"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rPr>
            </w:pPr>
            <w:r>
              <w:rPr>
                <w:rFonts w:ascii="Times New Roman" w:hAnsi="Times New Roman" w:cs="Times New Roman" w:hint="eastAsia"/>
              </w:rPr>
              <w:t>人群分类为其他时必填。</w:t>
            </w:r>
          </w:p>
        </w:tc>
        <w:tc>
          <w:tcPr>
            <w:tcW w:w="1906" w:type="dxa"/>
            <w:tcBorders>
              <w:top w:val="nil"/>
              <w:left w:val="nil"/>
              <w:bottom w:val="single" w:sz="4" w:space="0" w:color="auto"/>
              <w:right w:val="single" w:sz="4" w:space="0" w:color="auto"/>
            </w:tcBorders>
            <w:shd w:val="clear" w:color="auto" w:fill="auto"/>
            <w:noWrap/>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31</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患者电话号码</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rPr>
              <w:t>tel</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70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患者本人的电话号码</w:t>
            </w:r>
          </w:p>
        </w:tc>
        <w:tc>
          <w:tcPr>
            <w:tcW w:w="3402"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rPr>
            </w:pPr>
            <w:r>
              <w:rPr>
                <w:rFonts w:ascii="Times New Roman" w:hAnsi="Times New Roman" w:cs="Times New Roman" w:hint="eastAsia"/>
              </w:rPr>
              <w:t>建议填。</w:t>
            </w:r>
          </w:p>
        </w:tc>
        <w:tc>
          <w:tcPr>
            <w:tcW w:w="1906" w:type="dxa"/>
            <w:tcBorders>
              <w:top w:val="nil"/>
              <w:left w:val="nil"/>
              <w:bottom w:val="single" w:sz="4" w:space="0" w:color="auto"/>
              <w:right w:val="single" w:sz="4" w:space="0" w:color="auto"/>
            </w:tcBorders>
            <w:shd w:val="clear" w:color="auto" w:fill="auto"/>
            <w:noWrap/>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32</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联系人</w:t>
            </w:r>
            <w:r>
              <w:rPr>
                <w:rFonts w:ascii="Times New Roman" w:hAnsi="Times New Roman" w:cs="Times New Roman"/>
              </w:rPr>
              <w:t>/</w:t>
            </w:r>
            <w:r>
              <w:rPr>
                <w:rFonts w:ascii="Times New Roman" w:hAnsi="Times New Roman" w:cs="Times New Roman" w:hint="eastAsia"/>
              </w:rPr>
              <w:t>监护人姓名</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rPr>
              <w:t>contacts</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100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联系人</w:t>
            </w:r>
            <w:r>
              <w:rPr>
                <w:rFonts w:ascii="Times New Roman" w:hAnsi="Times New Roman" w:cs="Times New Roman"/>
              </w:rPr>
              <w:t>/</w:t>
            </w:r>
            <w:r>
              <w:rPr>
                <w:rFonts w:ascii="Times New Roman" w:hAnsi="Times New Roman" w:cs="Times New Roman" w:hint="eastAsia"/>
              </w:rPr>
              <w:t>监护人在公安户籍管理部门正式登记注册的姓氏和名称</w:t>
            </w:r>
          </w:p>
        </w:tc>
        <w:tc>
          <w:tcPr>
            <w:tcW w:w="3402"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rPr>
            </w:pPr>
            <w:r>
              <w:rPr>
                <w:rFonts w:ascii="Times New Roman" w:hAnsi="Times New Roman" w:cs="Times New Roman" w:hint="eastAsia"/>
              </w:rPr>
              <w:t>建议填。联系人</w:t>
            </w:r>
            <w:r>
              <w:rPr>
                <w:rFonts w:ascii="Times New Roman" w:hAnsi="Times New Roman" w:cs="Times New Roman"/>
              </w:rPr>
              <w:t>/</w:t>
            </w:r>
            <w:r>
              <w:rPr>
                <w:rFonts w:ascii="Times New Roman" w:hAnsi="Times New Roman" w:cs="Times New Roman" w:hint="eastAsia"/>
              </w:rPr>
              <w:t>监护人姓名</w:t>
            </w:r>
            <w:r>
              <w:rPr>
                <w:rFonts w:ascii="Times New Roman" w:hAnsi="Times New Roman" w:cs="Times New Roman" w:hint="eastAsia"/>
                <w:szCs w:val="21"/>
              </w:rPr>
              <w:t>最长为</w:t>
            </w:r>
            <w:r>
              <w:rPr>
                <w:rFonts w:ascii="Times New Roman" w:hAnsi="Times New Roman" w:cs="Times New Roman"/>
                <w:szCs w:val="21"/>
              </w:rPr>
              <w:t>25</w:t>
            </w:r>
            <w:r>
              <w:rPr>
                <w:rFonts w:ascii="Times New Roman" w:hAnsi="Times New Roman" w:cs="Times New Roman" w:hint="eastAsia"/>
                <w:szCs w:val="21"/>
              </w:rPr>
              <w:t>个字；患者年龄小于等于</w:t>
            </w:r>
            <w:r>
              <w:rPr>
                <w:rFonts w:ascii="Times New Roman" w:hAnsi="Times New Roman" w:cs="Times New Roman"/>
                <w:szCs w:val="21"/>
              </w:rPr>
              <w:t>14</w:t>
            </w:r>
            <w:r>
              <w:rPr>
                <w:rFonts w:ascii="Times New Roman" w:hAnsi="Times New Roman" w:cs="Times New Roman" w:hint="eastAsia"/>
                <w:szCs w:val="21"/>
              </w:rPr>
              <w:t>岁时，</w:t>
            </w:r>
            <w:r>
              <w:rPr>
                <w:rFonts w:ascii="Times New Roman" w:hAnsi="Times New Roman" w:cs="Times New Roman" w:hint="eastAsia"/>
              </w:rPr>
              <w:t>联系人</w:t>
            </w:r>
            <w:r>
              <w:rPr>
                <w:rFonts w:ascii="Times New Roman" w:hAnsi="Times New Roman" w:cs="Times New Roman"/>
              </w:rPr>
              <w:t>/</w:t>
            </w:r>
            <w:r>
              <w:rPr>
                <w:rFonts w:ascii="Times New Roman" w:hAnsi="Times New Roman" w:cs="Times New Roman" w:hint="eastAsia"/>
              </w:rPr>
              <w:t>监护人姓名</w:t>
            </w:r>
            <w:r>
              <w:rPr>
                <w:rFonts w:ascii="Times New Roman" w:hAnsi="Times New Roman" w:cs="Times New Roman" w:hint="eastAsia"/>
                <w:szCs w:val="21"/>
              </w:rPr>
              <w:t>必填；其他规则和患者姓名数据项一致</w:t>
            </w:r>
            <w:r>
              <w:rPr>
                <w:rFonts w:ascii="Times New Roman" w:hAnsi="Times New Roman" w:cs="Times New Roman" w:hint="eastAsia"/>
                <w:szCs w:val="21"/>
                <w:lang/>
              </w:rPr>
              <w:t>。</w:t>
            </w:r>
          </w:p>
        </w:tc>
        <w:tc>
          <w:tcPr>
            <w:tcW w:w="1906" w:type="dxa"/>
            <w:tcBorders>
              <w:top w:val="nil"/>
              <w:left w:val="nil"/>
              <w:bottom w:val="single" w:sz="4" w:space="0" w:color="auto"/>
              <w:right w:val="single" w:sz="4" w:space="0" w:color="auto"/>
            </w:tcBorders>
            <w:shd w:val="clear" w:color="auto" w:fill="auto"/>
            <w:noWrap/>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33</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联系人</w:t>
            </w:r>
            <w:r>
              <w:rPr>
                <w:rFonts w:ascii="Times New Roman" w:hAnsi="Times New Roman" w:cs="Times New Roman"/>
              </w:rPr>
              <w:t>/</w:t>
            </w:r>
            <w:r>
              <w:rPr>
                <w:rFonts w:ascii="Times New Roman" w:hAnsi="Times New Roman" w:cs="Times New Roman" w:hint="eastAsia"/>
              </w:rPr>
              <w:t>监护人电话号码</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rPr>
              <w:t>contacts_tel</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70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联系人</w:t>
            </w:r>
            <w:r>
              <w:rPr>
                <w:rFonts w:ascii="Times New Roman" w:hAnsi="Times New Roman" w:cs="Times New Roman"/>
              </w:rPr>
              <w:t>/</w:t>
            </w:r>
            <w:r>
              <w:rPr>
                <w:rFonts w:ascii="Times New Roman" w:hAnsi="Times New Roman" w:cs="Times New Roman" w:hint="eastAsia"/>
              </w:rPr>
              <w:t>监护人的电话号码</w:t>
            </w:r>
          </w:p>
        </w:tc>
        <w:tc>
          <w:tcPr>
            <w:tcW w:w="3402"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rPr>
            </w:pPr>
            <w:r>
              <w:rPr>
                <w:rFonts w:ascii="Times New Roman" w:hAnsi="Times New Roman" w:cs="Times New Roman" w:hint="eastAsia"/>
              </w:rPr>
              <w:t>建议填。</w:t>
            </w:r>
            <w:r>
              <w:rPr>
                <w:rFonts w:ascii="Times New Roman" w:hAnsi="Times New Roman" w:cs="Times New Roman" w:hint="eastAsia"/>
                <w:szCs w:val="21"/>
              </w:rPr>
              <w:t>联系电话只能输入数字以及分隔符并且不要输入连续的无意义分隔符；最长不能超过</w:t>
            </w:r>
            <w:r>
              <w:rPr>
                <w:rFonts w:ascii="Times New Roman" w:hAnsi="Times New Roman" w:cs="Times New Roman"/>
                <w:szCs w:val="21"/>
              </w:rPr>
              <w:t>18</w:t>
            </w:r>
            <w:r>
              <w:rPr>
                <w:rFonts w:ascii="Times New Roman" w:hAnsi="Times New Roman" w:cs="Times New Roman" w:hint="eastAsia"/>
                <w:szCs w:val="21"/>
              </w:rPr>
              <w:t>个字符</w:t>
            </w:r>
            <w:r>
              <w:rPr>
                <w:rFonts w:ascii="Times New Roman" w:hAnsi="Times New Roman" w:cs="Times New Roman" w:hint="eastAsia"/>
                <w:szCs w:val="21"/>
                <w:lang/>
              </w:rPr>
              <w:t>。</w:t>
            </w:r>
          </w:p>
        </w:tc>
        <w:tc>
          <w:tcPr>
            <w:tcW w:w="1906" w:type="dxa"/>
            <w:tcBorders>
              <w:top w:val="nil"/>
              <w:left w:val="nil"/>
              <w:bottom w:val="single" w:sz="4" w:space="0" w:color="auto"/>
              <w:right w:val="single" w:sz="4" w:space="0" w:color="auto"/>
            </w:tcBorders>
            <w:shd w:val="clear" w:color="auto" w:fill="auto"/>
            <w:noWrap/>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34</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发病日期</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onset_date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color w:val="000000"/>
              </w:rPr>
              <w:t>timestamp</w:t>
            </w:r>
          </w:p>
        </w:tc>
        <w:tc>
          <w:tcPr>
            <w:tcW w:w="85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发病日期</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r>
              <w:rPr>
                <w:rFonts w:ascii="Times New Roman" w:hAnsi="Times New Roman" w:cs="Times New Roman" w:hint="eastAsia"/>
                <w:szCs w:val="21"/>
              </w:rPr>
              <w:t>发病日期必须小于等于当前时间</w:t>
            </w:r>
            <w:r>
              <w:rPr>
                <w:rFonts w:ascii="Times New Roman" w:hAnsi="Times New Roman" w:cs="Times New Roman" w:hint="eastAsia"/>
                <w:szCs w:val="21"/>
                <w:lang/>
              </w:rPr>
              <w:t>；</w:t>
            </w:r>
            <w:r>
              <w:rPr>
                <w:rFonts w:ascii="Times New Roman" w:hAnsi="Times New Roman" w:cs="Times New Roman" w:hint="eastAsia"/>
                <w:szCs w:val="21"/>
              </w:rPr>
              <w:t>发病日期必须小于等于死亡日期；发病日期必须小于等于报告日期；发病日期必须小于等于诊断时间；</w:t>
            </w:r>
            <w:r>
              <w:rPr>
                <w:rFonts w:ascii="Times New Roman" w:hAnsi="Times New Roman" w:cs="Times New Roman" w:hint="eastAsia"/>
              </w:rPr>
              <w:t>格式为：</w:t>
            </w:r>
            <w:r>
              <w:rPr>
                <w:rFonts w:ascii="Times New Roman" w:hAnsi="Times New Roman" w:cs="Times New Roman"/>
                <w:spacing w:val="3"/>
              </w:rPr>
              <w:t>yyyy-MM-dd</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35</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诊断时间</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diagnose_time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timestamp</w:t>
            </w:r>
          </w:p>
        </w:tc>
        <w:tc>
          <w:tcPr>
            <w:tcW w:w="85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疾病诊断时间，精确到小时</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r>
              <w:rPr>
                <w:rFonts w:ascii="Times New Roman" w:hAnsi="Times New Roman" w:cs="Times New Roman" w:hint="eastAsia"/>
                <w:szCs w:val="21"/>
              </w:rPr>
              <w:t>诊断时间必须小于等于当前时间；诊断时间必须小于等于医生填卡日期；诊断时间必须大于等于发病日期</w:t>
            </w:r>
            <w:r>
              <w:rPr>
                <w:rFonts w:ascii="Times New Roman" w:hAnsi="Times New Roman" w:cs="Times New Roman" w:hint="eastAsia"/>
              </w:rPr>
              <w:t>。诊断时间必须小于等于死亡日期。格式为：</w:t>
            </w:r>
            <w:r>
              <w:rPr>
                <w:rFonts w:ascii="Times New Roman" w:hAnsi="Times New Roman" w:cs="Times New Roman"/>
                <w:spacing w:val="3"/>
              </w:rPr>
              <w:t>yyyy-MM-dd</w:t>
            </w:r>
            <w:r>
              <w:rPr>
                <w:rFonts w:ascii="Times New Roman" w:hAnsi="Times New Roman" w:cs="Times New Roman" w:hint="eastAsia"/>
                <w:spacing w:val="3"/>
              </w:rPr>
              <w:t xml:space="preserve"> HH:mm:ss</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36</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疾病诊断代码</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disease_code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50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患者疾病诊断代码</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传染病诊断</w:t>
            </w:r>
            <w:r>
              <w:rPr>
                <w:rFonts w:ascii="Times New Roman" w:hAnsi="Times New Roman" w:cs="Times New Roman"/>
              </w:rPr>
              <w:t>ICD10</w:t>
            </w:r>
            <w:r>
              <w:rPr>
                <w:rFonts w:ascii="Times New Roman" w:hAnsi="Times New Roman" w:cs="Times New Roman" w:hint="eastAsia"/>
              </w:rPr>
              <w:t>代码。代码中一个疾病病种对应多个</w:t>
            </w:r>
            <w:r>
              <w:rPr>
                <w:rFonts w:ascii="Times New Roman" w:hAnsi="Times New Roman" w:cs="Times New Roman"/>
              </w:rPr>
              <w:t>ICD10</w:t>
            </w:r>
            <w:r>
              <w:rPr>
                <w:rFonts w:ascii="Times New Roman" w:hAnsi="Times New Roman" w:cs="Times New Roman" w:hint="eastAsia"/>
              </w:rPr>
              <w:t>编码时，进行编码对照时，可对照任一编码。</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37</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疾病诊断名称</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disease_name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250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患者疾病诊断名称</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r>
              <w:rPr>
                <w:rFonts w:ascii="Times New Roman" w:hAnsi="Times New Roman" w:cs="Times New Roman" w:hint="eastAsia"/>
                <w:color w:val="000000"/>
              </w:rPr>
              <w:t>名称须与代码所对应的值域代码名称一致。</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38</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其他具体疾病名称</w:t>
            </w:r>
            <w:r>
              <w:rPr>
                <w:rFonts w:ascii="Times New Roman" w:hAnsi="Times New Roman" w:cs="Times New Roman"/>
              </w:rPr>
              <w:t>/</w:t>
            </w:r>
            <w:r>
              <w:rPr>
                <w:rFonts w:ascii="Times New Roman" w:hAnsi="Times New Roman" w:cs="Times New Roman" w:hint="eastAsia"/>
              </w:rPr>
              <w:t>病毒分型</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disease_other</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50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szCs w:val="21"/>
              </w:rPr>
              <w:t>除法定报告的</w:t>
            </w:r>
            <w:r>
              <w:rPr>
                <w:rFonts w:ascii="Times New Roman" w:hAnsi="Times New Roman" w:cs="Times New Roman"/>
                <w:szCs w:val="21"/>
              </w:rPr>
              <w:t>41</w:t>
            </w:r>
            <w:r>
              <w:rPr>
                <w:rFonts w:ascii="Times New Roman" w:hAnsi="Times New Roman" w:cs="Times New Roman" w:hint="eastAsia"/>
                <w:szCs w:val="21"/>
              </w:rPr>
              <w:t>类传染病的法定管理以及重点监测传染病外名称的详细描述</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疾病诊断为其它疾病时必填。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39</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病例分类代码</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diagnose_state_code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患者疾病诊断所属传染病病例分类代码</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color w:val="000000"/>
                <w:szCs w:val="21"/>
              </w:rPr>
              <w:t>必填。疾病诊断为梅毒</w:t>
            </w:r>
            <w:r>
              <w:rPr>
                <w:rFonts w:ascii="Times New Roman" w:hAnsi="Times New Roman" w:cs="Times New Roman"/>
                <w:color w:val="000000"/>
                <w:szCs w:val="21"/>
              </w:rPr>
              <w:t>/</w:t>
            </w:r>
            <w:r>
              <w:rPr>
                <w:rFonts w:ascii="Times New Roman" w:hAnsi="Times New Roman" w:cs="Times New Roman" w:hint="eastAsia"/>
                <w:color w:val="000000"/>
                <w:szCs w:val="21"/>
              </w:rPr>
              <w:t>淋病时，只能是确诊病例和疑似病例；疾病诊断为尖锐湿疣</w:t>
            </w:r>
            <w:r>
              <w:rPr>
                <w:rFonts w:ascii="Times New Roman" w:hAnsi="Times New Roman" w:cs="Times New Roman"/>
                <w:color w:val="000000"/>
                <w:szCs w:val="21"/>
              </w:rPr>
              <w:t>/</w:t>
            </w:r>
            <w:r>
              <w:rPr>
                <w:rFonts w:ascii="Times New Roman" w:hAnsi="Times New Roman" w:cs="Times New Roman" w:hint="eastAsia"/>
                <w:color w:val="000000"/>
                <w:szCs w:val="21"/>
              </w:rPr>
              <w:t>生殖器疱疹时，只能是确诊病例和临床诊断病例；疾病诊断为生殖道沙眼衣原体感染时，病诊断类型只能是确诊病例；疾病诊断为霍乱、脊灰、乙肝、伤寒、副伤寒、间日疟或恶性疟时，才能是病原携带者；疾病诊断为</w:t>
            </w:r>
            <w:r>
              <w:rPr>
                <w:rFonts w:ascii="Times New Roman" w:hAnsi="Times New Roman" w:cs="Times New Roman"/>
                <w:color w:val="000000"/>
                <w:szCs w:val="21"/>
              </w:rPr>
              <w:t>AFP</w:t>
            </w:r>
            <w:r>
              <w:rPr>
                <w:rFonts w:ascii="Times New Roman" w:hAnsi="Times New Roman" w:cs="Times New Roman" w:hint="eastAsia"/>
                <w:color w:val="000000"/>
                <w:szCs w:val="21"/>
              </w:rPr>
              <w:t>时，不能选择确诊病例；当疾病诊断为艾滋病、</w:t>
            </w:r>
            <w:r>
              <w:rPr>
                <w:rFonts w:ascii="Times New Roman" w:hAnsi="Times New Roman" w:cs="Times New Roman"/>
                <w:color w:val="000000"/>
                <w:szCs w:val="21"/>
              </w:rPr>
              <w:t>HIV</w:t>
            </w:r>
            <w:r>
              <w:rPr>
                <w:rFonts w:ascii="Times New Roman" w:hAnsi="Times New Roman" w:cs="Times New Roman" w:hint="eastAsia"/>
                <w:color w:val="000000"/>
                <w:szCs w:val="21"/>
              </w:rPr>
              <w:t>、病原学阳性、</w:t>
            </w:r>
            <w:r>
              <w:rPr>
                <w:rFonts w:ascii="Times New Roman" w:hAnsi="Times New Roman" w:cs="Times New Roman"/>
                <w:color w:val="000000"/>
                <w:szCs w:val="21"/>
              </w:rPr>
              <w:t>AFP</w:t>
            </w:r>
            <w:r>
              <w:rPr>
                <w:rFonts w:ascii="Times New Roman" w:hAnsi="Times New Roman" w:cs="Times New Roman" w:hint="eastAsia"/>
                <w:color w:val="000000"/>
                <w:szCs w:val="21"/>
              </w:rPr>
              <w:t>或脊灰时，不能选择疑似病例；疾病诊断为脊灰、</w:t>
            </w:r>
            <w:r>
              <w:rPr>
                <w:rFonts w:ascii="Times New Roman" w:hAnsi="Times New Roman" w:cs="Times New Roman"/>
                <w:color w:val="000000"/>
                <w:szCs w:val="21"/>
              </w:rPr>
              <w:t>HIV</w:t>
            </w:r>
            <w:r>
              <w:rPr>
                <w:rFonts w:ascii="Times New Roman" w:hAnsi="Times New Roman" w:cs="Times New Roman" w:hint="eastAsia"/>
                <w:color w:val="000000"/>
                <w:szCs w:val="21"/>
              </w:rPr>
              <w:t>、病原学阳性时，不能选择临床诊断病例；疾病诊断为埃博拉出血热时，只能为埃博拉留观病例；仅新冠无症状感染者可选择阳性检测；疾病诊断为猴痘时，只能选择疑似病例或确诊病例。疾病诊断为丙肝时，只能是确诊病</w:t>
            </w:r>
            <w:r>
              <w:rPr>
                <w:rFonts w:ascii="Times New Roman" w:hAnsi="Times New Roman" w:cs="Times New Roman" w:hint="eastAsia"/>
                <w:color w:val="000000"/>
                <w:szCs w:val="21"/>
              </w:rPr>
              <w:t>例和临床诊断病例。因新冠死亡病例分类只能是确诊病例。</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病例分类代码</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40</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病例分类名称</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diagnose_state_name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患者疾病诊断所属传染病病例分类名称</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color w:val="000000"/>
              </w:rPr>
              <w:t>必填。名称须与代码所对应的值域代码名称一致。</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41</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诊断状态代码</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case_type_code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疾病诊断状态代码</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color w:val="000000"/>
              </w:rPr>
              <w:t>必填。</w:t>
            </w:r>
            <w:r>
              <w:rPr>
                <w:rFonts w:ascii="Times New Roman" w:hAnsi="Times New Roman" w:cs="Times New Roman" w:hint="eastAsia"/>
                <w:szCs w:val="21"/>
              </w:rPr>
              <w:t>疾病诊断为乙肝、丙肝或血吸虫病时，才可以为急性或者慢性；疾病诊断为其它疾病时，只能为未分型</w:t>
            </w:r>
            <w:r>
              <w:rPr>
                <w:rFonts w:ascii="Times New Roman" w:hAnsi="Times New Roman" w:cs="Times New Roman" w:hint="eastAsia"/>
                <w:szCs w:val="21"/>
                <w:lang/>
              </w:rPr>
              <w:t>；</w:t>
            </w:r>
            <w:r>
              <w:rPr>
                <w:rFonts w:ascii="Times New Roman" w:hAnsi="Times New Roman" w:cs="Times New Roman" w:hint="eastAsia"/>
                <w:szCs w:val="21"/>
              </w:rPr>
              <w:t>疾病诊断为丙肝时，病例分类为“临床诊断病例”时，只能选择未分型，当病例分类为“确诊病例”时，只能填写急性或者慢性。</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诊断状态代码</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42</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诊断状态名称</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case_type_name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疾病诊断状态名称</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color w:val="000000"/>
              </w:rPr>
              <w:t>必填。名称须与代码所对应的值域代码名称一致。</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43</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死亡日期</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dead_date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color w:val="000000"/>
              </w:rPr>
              <w:t>timestamp</w:t>
            </w:r>
          </w:p>
        </w:tc>
        <w:tc>
          <w:tcPr>
            <w:tcW w:w="85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死亡日期</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非必填。格式为：</w:t>
            </w:r>
            <w:r>
              <w:rPr>
                <w:rFonts w:ascii="Times New Roman" w:hAnsi="Times New Roman" w:cs="Times New Roman"/>
                <w:spacing w:val="3"/>
              </w:rPr>
              <w:t>yyyy-MM-dd</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44</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死亡是否与此病有关代码</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rPr>
              <w:t>is_dead_by_this_code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rPr>
            </w:pPr>
            <w:r>
              <w:rPr>
                <w:rFonts w:ascii="Times New Roman" w:hAnsi="Times New Roman" w:cs="Times New Roman"/>
              </w:rPr>
              <w:t>2</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疾病诊断为新型冠状病毒感染时，记录死亡原因是否与新冠感染有关代码</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条件必填。疾病诊断为新型冠状病毒感染时，死亡日期不为空时必填。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color w:val="000000"/>
                <w:szCs w:val="21"/>
              </w:rPr>
              <w:t>0.</w:t>
            </w:r>
            <w:r>
              <w:rPr>
                <w:rFonts w:ascii="Times New Roman" w:hAnsi="Times New Roman" w:cs="Times New Roman" w:hint="eastAsia"/>
                <w:color w:val="000000"/>
                <w:szCs w:val="21"/>
              </w:rPr>
              <w:t>否</w:t>
            </w:r>
            <w:r>
              <w:rPr>
                <w:rFonts w:ascii="Times New Roman" w:hAnsi="Times New Roman" w:cs="Times New Roman"/>
                <w:color w:val="000000"/>
                <w:szCs w:val="21"/>
              </w:rPr>
              <w:t xml:space="preserve"> 1.</w:t>
            </w:r>
            <w:r>
              <w:rPr>
                <w:rFonts w:ascii="Times New Roman" w:hAnsi="Times New Roman" w:cs="Times New Roman" w:hint="eastAsia"/>
                <w:color w:val="000000"/>
                <w:szCs w:val="21"/>
              </w:rPr>
              <w:t>是</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45</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死亡是否与此病有关名称</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rPr>
              <w:t>is_dead_by_this_name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rPr>
            </w:pPr>
            <w:r>
              <w:rPr>
                <w:rFonts w:ascii="Times New Roman" w:hAnsi="Times New Roman" w:cs="Times New Roman"/>
              </w:rPr>
              <w:t>5</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疾病诊断为新型冠状病毒感染时，记录死亡原因是否与新冠感染有关名称</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条件必填。</w:t>
            </w:r>
            <w:r>
              <w:rPr>
                <w:rFonts w:ascii="Times New Roman" w:hAnsi="Times New Roman" w:cs="Times New Roman" w:hint="eastAsia"/>
                <w:color w:val="000000"/>
              </w:rPr>
              <w:t>名称须与代码所对应的值域代码名称一致。</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46</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直接死亡诊断编码</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rPr>
              <w:t>symptoms_code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rPr>
            </w:pPr>
            <w:r>
              <w:rPr>
                <w:rFonts w:ascii="Times New Roman" w:hAnsi="Times New Roman" w:cs="Times New Roman"/>
              </w:rPr>
              <w:t>50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疾病诊断为新型冠状病毒感染时，填写直接死亡诊断编码，可填多个，</w:t>
            </w:r>
            <w:r>
              <w:rPr>
                <w:rFonts w:ascii="Times New Roman" w:hAnsi="Times New Roman" w:cs="Times New Roman"/>
              </w:rPr>
              <w:t>||</w:t>
            </w:r>
            <w:r>
              <w:rPr>
                <w:rFonts w:ascii="Times New Roman" w:hAnsi="Times New Roman" w:cs="Times New Roman" w:hint="eastAsia"/>
              </w:rPr>
              <w:t>分隔</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非必填。疾病诊断为新型冠状病毒感染，并且死亡日期不为空，死亡原因是否与新冠感染有关选择“否”时填写，可多选</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新冠传报卡直接死亡诊断代码表</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47</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直接死亡诊断名称</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rPr>
              <w:t>symptoms_name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rPr>
            </w:pPr>
            <w:r>
              <w:rPr>
                <w:rFonts w:ascii="Times New Roman" w:hAnsi="Times New Roman" w:cs="Times New Roman"/>
              </w:rPr>
              <w:t>200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疾病诊断为新型冠状病毒感染时，填写直接死亡诊断名称，可填多个，</w:t>
            </w:r>
            <w:r>
              <w:rPr>
                <w:rFonts w:ascii="Times New Roman" w:hAnsi="Times New Roman" w:cs="Times New Roman"/>
              </w:rPr>
              <w:t>||</w:t>
            </w:r>
            <w:r>
              <w:rPr>
                <w:rFonts w:ascii="Times New Roman" w:hAnsi="Times New Roman" w:cs="Times New Roman" w:hint="eastAsia"/>
              </w:rPr>
              <w:t>分隔</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非必填。</w:t>
            </w:r>
            <w:r>
              <w:rPr>
                <w:rFonts w:ascii="Times New Roman" w:hAnsi="Times New Roman" w:cs="Times New Roman" w:hint="eastAsia"/>
                <w:color w:val="000000"/>
              </w:rPr>
              <w:t>名称须与代码所对应的值域代码名称一致。</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48</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实验室检测结论代码</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laboratory_detection_verdict_code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疾病病种为艾滋病</w:t>
            </w:r>
            <w:r>
              <w:rPr>
                <w:rFonts w:ascii="Times New Roman" w:hAnsi="Times New Roman" w:cs="Times New Roman"/>
              </w:rPr>
              <w:t>/HIV</w:t>
            </w:r>
            <w:r>
              <w:rPr>
                <w:rFonts w:ascii="Times New Roman" w:hAnsi="Times New Roman" w:cs="Times New Roman" w:hint="eastAsia"/>
              </w:rPr>
              <w:t>时，填写实验室检测结论代码</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非必填。疾病诊断为艾滋病</w:t>
            </w:r>
            <w:r>
              <w:rPr>
                <w:rFonts w:ascii="Times New Roman" w:hAnsi="Times New Roman" w:cs="Times New Roman"/>
              </w:rPr>
              <w:t>/HIV</w:t>
            </w:r>
            <w:r>
              <w:rPr>
                <w:rFonts w:ascii="Times New Roman" w:hAnsi="Times New Roman" w:cs="Times New Roman" w:hint="eastAsia"/>
              </w:rPr>
              <w:t>时，填写该字段</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color w:val="000000"/>
                <w:szCs w:val="21"/>
              </w:rPr>
              <w:t>01.</w:t>
            </w:r>
            <w:r>
              <w:rPr>
                <w:rFonts w:ascii="Times New Roman" w:hAnsi="Times New Roman" w:cs="Times New Roman" w:hint="eastAsia"/>
                <w:color w:val="000000"/>
                <w:szCs w:val="21"/>
              </w:rPr>
              <w:t>确认检测阳性</w:t>
            </w:r>
            <w:r>
              <w:rPr>
                <w:rFonts w:ascii="Times New Roman" w:hAnsi="Times New Roman" w:cs="Times New Roman"/>
                <w:color w:val="000000"/>
                <w:szCs w:val="21"/>
              </w:rPr>
              <w:t xml:space="preserve"> 02.</w:t>
            </w:r>
            <w:r>
              <w:rPr>
                <w:rFonts w:ascii="Times New Roman" w:hAnsi="Times New Roman" w:cs="Times New Roman" w:hint="eastAsia"/>
                <w:color w:val="000000"/>
                <w:szCs w:val="21"/>
              </w:rPr>
              <w:t>替代策略检测阳性</w:t>
            </w:r>
            <w:r>
              <w:rPr>
                <w:rFonts w:ascii="Times New Roman" w:hAnsi="Times New Roman" w:cs="Times New Roman"/>
                <w:color w:val="000000"/>
                <w:szCs w:val="21"/>
              </w:rPr>
              <w:t xml:space="preserve"> 03.</w:t>
            </w:r>
            <w:r>
              <w:rPr>
                <w:rFonts w:ascii="Times New Roman" w:hAnsi="Times New Roman" w:cs="Times New Roman" w:hint="eastAsia"/>
                <w:color w:val="000000"/>
                <w:szCs w:val="21"/>
              </w:rPr>
              <w:t>核酸检测阳性</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49</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实验室检测结论名称</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laboratory_detection_verdict_name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40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疾病病种为艾滋病</w:t>
            </w:r>
            <w:r>
              <w:rPr>
                <w:rFonts w:ascii="Times New Roman" w:hAnsi="Times New Roman" w:cs="Times New Roman"/>
              </w:rPr>
              <w:t>/HIV</w:t>
            </w:r>
            <w:r>
              <w:rPr>
                <w:rFonts w:ascii="Times New Roman" w:hAnsi="Times New Roman" w:cs="Times New Roman" w:hint="eastAsia"/>
              </w:rPr>
              <w:t>时，填写实验室检测结论名称</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r>
              <w:rPr>
                <w:rFonts w:ascii="Times New Roman" w:hAnsi="Times New Roman" w:cs="Times New Roman" w:hint="eastAsia"/>
                <w:color w:val="000000"/>
              </w:rPr>
              <w:t>名称须与代码所对应的值域代码名称一致。</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50</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确认（替代策略、核酸）检测阳性日期</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detection_positive_date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color w:val="000000"/>
              </w:rPr>
              <w:t>timestamp</w:t>
            </w:r>
          </w:p>
        </w:tc>
        <w:tc>
          <w:tcPr>
            <w:tcW w:w="85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疾病诊断为艾滋病</w:t>
            </w:r>
            <w:r>
              <w:rPr>
                <w:rFonts w:ascii="Times New Roman" w:hAnsi="Times New Roman" w:cs="Times New Roman"/>
              </w:rPr>
              <w:t>/HIV</w:t>
            </w:r>
            <w:r>
              <w:rPr>
                <w:rFonts w:ascii="Times New Roman" w:hAnsi="Times New Roman" w:cs="Times New Roman" w:hint="eastAsia"/>
              </w:rPr>
              <w:t>时，记录确认（替代策略、核酸）检测阳性日期</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非必填。实验室检测结论为确认结果阳性或替代策略阳性时，填写该字段。格式为：</w:t>
            </w:r>
            <w:r>
              <w:rPr>
                <w:rFonts w:ascii="Times New Roman" w:hAnsi="Times New Roman" w:cs="Times New Roman"/>
                <w:spacing w:val="3"/>
              </w:rPr>
              <w:t>yyyy-MM-dd</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51</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确认（替代策略、核酸）检测单位</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detection_org_code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80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疾病诊断为艾滋病</w:t>
            </w:r>
            <w:r>
              <w:rPr>
                <w:rFonts w:ascii="Times New Roman" w:hAnsi="Times New Roman" w:cs="Times New Roman"/>
              </w:rPr>
              <w:t>/HIV</w:t>
            </w:r>
            <w:r>
              <w:rPr>
                <w:rFonts w:ascii="Times New Roman" w:hAnsi="Times New Roman" w:cs="Times New Roman" w:hint="eastAsia"/>
              </w:rPr>
              <w:t>时，记录确认（替代策略、核酸）检测单位</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非必填。实验室检测结论为确认结果阳性或替代策略阳性时，填写该字段。</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52</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艾滋实验室确诊日期</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dt_diagnose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color w:val="000000"/>
              </w:rPr>
              <w:t>timestamp</w:t>
            </w:r>
          </w:p>
        </w:tc>
        <w:tc>
          <w:tcPr>
            <w:tcW w:w="85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2977"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非必填。疾病诊断为艾滋病</w:t>
            </w:r>
            <w:r>
              <w:rPr>
                <w:rFonts w:ascii="Times New Roman" w:hAnsi="Times New Roman" w:cs="Times New Roman"/>
              </w:rPr>
              <w:t>/HIV</w:t>
            </w:r>
            <w:r>
              <w:rPr>
                <w:rFonts w:ascii="Times New Roman" w:hAnsi="Times New Roman" w:cs="Times New Roman" w:hint="eastAsia"/>
              </w:rPr>
              <w:t>填写。艾滋病确诊日期必须小于等于当前时间。艾滋病确诊日期必须小于等于诊断时间。格式为：</w:t>
            </w:r>
            <w:r>
              <w:rPr>
                <w:rFonts w:ascii="Times New Roman" w:hAnsi="Times New Roman" w:cs="Times New Roman"/>
                <w:spacing w:val="3"/>
              </w:rPr>
              <w:t>yyyy-MM-dd</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53</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病人所属地类型代码</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afp_areatype1_code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疾病诊断为</w:t>
            </w:r>
            <w:r>
              <w:rPr>
                <w:rFonts w:ascii="Times New Roman" w:hAnsi="Times New Roman" w:cs="Times New Roman"/>
              </w:rPr>
              <w:t>AFP</w:t>
            </w:r>
            <w:r>
              <w:rPr>
                <w:rFonts w:ascii="Times New Roman" w:hAnsi="Times New Roman" w:cs="Times New Roman" w:hint="eastAsia"/>
              </w:rPr>
              <w:t>时，标识病人所属地类型</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非必填。疾病诊断为</w:t>
            </w:r>
            <w:r>
              <w:rPr>
                <w:rFonts w:ascii="Times New Roman" w:hAnsi="Times New Roman" w:cs="Times New Roman"/>
              </w:rPr>
              <w:t>AFP</w:t>
            </w:r>
            <w:r>
              <w:rPr>
                <w:rFonts w:ascii="Times New Roman" w:hAnsi="Times New Roman" w:cs="Times New Roman" w:hint="eastAsia"/>
              </w:rPr>
              <w:t>填写</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0.</w:t>
            </w:r>
            <w:r>
              <w:rPr>
                <w:rFonts w:ascii="Times New Roman" w:hAnsi="Times New Roman" w:cs="Times New Roman" w:hint="eastAsia"/>
              </w:rPr>
              <w:t>本地</w:t>
            </w:r>
            <w:r>
              <w:rPr>
                <w:rFonts w:ascii="Times New Roman" w:hAnsi="Times New Roman" w:cs="Times New Roman"/>
              </w:rPr>
              <w:t xml:space="preserve"> 1.</w:t>
            </w:r>
            <w:r>
              <w:rPr>
                <w:rFonts w:ascii="Times New Roman" w:hAnsi="Times New Roman" w:cs="Times New Roman" w:hint="eastAsia"/>
              </w:rPr>
              <w:t>异地</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54</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病人所属地类型名称</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afp_areatype1_name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疾病诊断为</w:t>
            </w:r>
            <w:r>
              <w:rPr>
                <w:rFonts w:ascii="Times New Roman" w:hAnsi="Times New Roman" w:cs="Times New Roman"/>
              </w:rPr>
              <w:t>AFP</w:t>
            </w:r>
            <w:r>
              <w:rPr>
                <w:rFonts w:ascii="Times New Roman" w:hAnsi="Times New Roman" w:cs="Times New Roman" w:hint="eastAsia"/>
              </w:rPr>
              <w:t>时，标识病人所属地类型</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非必填。疾病诊断为</w:t>
            </w:r>
            <w:r>
              <w:rPr>
                <w:rFonts w:ascii="Times New Roman" w:hAnsi="Times New Roman" w:cs="Times New Roman"/>
              </w:rPr>
              <w:t>AFP</w:t>
            </w:r>
            <w:r>
              <w:rPr>
                <w:rFonts w:ascii="Times New Roman" w:hAnsi="Times New Roman" w:cs="Times New Roman" w:hint="eastAsia"/>
              </w:rPr>
              <w:t>填写。</w:t>
            </w:r>
            <w:r>
              <w:rPr>
                <w:rFonts w:ascii="Times New Roman" w:hAnsi="Times New Roman" w:cs="Times New Roman" w:hint="eastAsia"/>
                <w:color w:val="000000"/>
              </w:rPr>
              <w:t>名称须与代码所对应的值域代码名称一致。</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55</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麻痹日期</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afp_palsy_date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color w:val="000000"/>
              </w:rPr>
              <w:t>timestamp</w:t>
            </w:r>
          </w:p>
        </w:tc>
        <w:tc>
          <w:tcPr>
            <w:tcW w:w="85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疾病诊断为</w:t>
            </w:r>
            <w:r>
              <w:rPr>
                <w:rFonts w:ascii="Times New Roman" w:hAnsi="Times New Roman" w:cs="Times New Roman"/>
              </w:rPr>
              <w:t>AFP</w:t>
            </w:r>
            <w:r>
              <w:rPr>
                <w:rFonts w:ascii="Times New Roman" w:hAnsi="Times New Roman" w:cs="Times New Roman" w:hint="eastAsia"/>
              </w:rPr>
              <w:t>时，记录麻痹日期</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非必填。疾病诊断为</w:t>
            </w:r>
            <w:r>
              <w:rPr>
                <w:rFonts w:ascii="Times New Roman" w:hAnsi="Times New Roman" w:cs="Times New Roman"/>
              </w:rPr>
              <w:t>AFP</w:t>
            </w:r>
            <w:r>
              <w:rPr>
                <w:rFonts w:ascii="Times New Roman" w:hAnsi="Times New Roman" w:cs="Times New Roman" w:hint="eastAsia"/>
              </w:rPr>
              <w:t>时必填。麻痹日期必须小于等于发病日期。麻痹日期必须小于等于诊断时间。格式为：</w:t>
            </w:r>
            <w:r>
              <w:rPr>
                <w:rFonts w:ascii="Times New Roman" w:hAnsi="Times New Roman" w:cs="Times New Roman"/>
                <w:spacing w:val="3"/>
              </w:rPr>
              <w:t>yyyy-MM-dd</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56</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就诊日期</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afp_doctor_date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color w:val="000000"/>
              </w:rPr>
              <w:t>timestamp</w:t>
            </w:r>
          </w:p>
        </w:tc>
        <w:tc>
          <w:tcPr>
            <w:tcW w:w="85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疾病诊断为</w:t>
            </w:r>
            <w:r>
              <w:rPr>
                <w:rFonts w:ascii="Times New Roman" w:hAnsi="Times New Roman" w:cs="Times New Roman"/>
              </w:rPr>
              <w:t>AFP</w:t>
            </w:r>
            <w:r>
              <w:rPr>
                <w:rFonts w:ascii="Times New Roman" w:hAnsi="Times New Roman" w:cs="Times New Roman" w:hint="eastAsia"/>
              </w:rPr>
              <w:t>时，记录就诊日期</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非必填。疾病诊断为</w:t>
            </w:r>
            <w:r>
              <w:rPr>
                <w:rFonts w:ascii="Times New Roman" w:hAnsi="Times New Roman" w:cs="Times New Roman"/>
              </w:rPr>
              <w:t>AFP</w:t>
            </w:r>
            <w:r>
              <w:rPr>
                <w:rFonts w:ascii="Times New Roman" w:hAnsi="Times New Roman" w:cs="Times New Roman" w:hint="eastAsia"/>
              </w:rPr>
              <w:t>填写。病人所属地类型为异地时，就诊日期必填。就诊日期必须小于等于诊断时间。格式为：</w:t>
            </w:r>
            <w:r>
              <w:rPr>
                <w:rFonts w:ascii="Times New Roman" w:hAnsi="Times New Roman" w:cs="Times New Roman"/>
                <w:spacing w:val="3"/>
              </w:rPr>
              <w:t>yyyy-MM-dd</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57</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就诊地址类型代码</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afp_areatype2_code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疾病诊断为</w:t>
            </w:r>
            <w:r>
              <w:rPr>
                <w:rFonts w:ascii="Times New Roman" w:hAnsi="Times New Roman" w:cs="Times New Roman"/>
              </w:rPr>
              <w:t>AFP</w:t>
            </w:r>
            <w:r>
              <w:rPr>
                <w:rFonts w:ascii="Times New Roman" w:hAnsi="Times New Roman" w:cs="Times New Roman" w:hint="eastAsia"/>
              </w:rPr>
              <w:t>时，就诊地址类型代码</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非必填。疾病诊断为</w:t>
            </w:r>
            <w:r>
              <w:rPr>
                <w:rFonts w:ascii="Times New Roman" w:hAnsi="Times New Roman" w:cs="Times New Roman"/>
              </w:rPr>
              <w:t>AFP</w:t>
            </w:r>
            <w:r>
              <w:rPr>
                <w:rFonts w:ascii="Times New Roman" w:hAnsi="Times New Roman" w:cs="Times New Roman" w:hint="eastAsia"/>
              </w:rPr>
              <w:t>填写</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color w:val="000000"/>
                <w:szCs w:val="21"/>
              </w:rPr>
              <w:t>户籍代码表</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58</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就诊地址类型名称</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afp_areatype2_name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疾病诊断为</w:t>
            </w:r>
            <w:r>
              <w:rPr>
                <w:rFonts w:ascii="Times New Roman" w:hAnsi="Times New Roman" w:cs="Times New Roman"/>
              </w:rPr>
              <w:t>AFP</w:t>
            </w:r>
            <w:r>
              <w:rPr>
                <w:rFonts w:ascii="Times New Roman" w:hAnsi="Times New Roman" w:cs="Times New Roman" w:hint="eastAsia"/>
              </w:rPr>
              <w:t>时，就诊地址类型名称</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非必填。疾病诊断为</w:t>
            </w:r>
            <w:r>
              <w:rPr>
                <w:rFonts w:ascii="Times New Roman" w:hAnsi="Times New Roman" w:cs="Times New Roman"/>
              </w:rPr>
              <w:t>AFP</w:t>
            </w:r>
            <w:r>
              <w:rPr>
                <w:rFonts w:ascii="Times New Roman" w:hAnsi="Times New Roman" w:cs="Times New Roman" w:hint="eastAsia"/>
              </w:rPr>
              <w:t>填写。</w:t>
            </w:r>
            <w:r>
              <w:rPr>
                <w:rFonts w:ascii="Times New Roman" w:hAnsi="Times New Roman" w:cs="Times New Roman" w:hint="eastAsia"/>
                <w:color w:val="000000"/>
              </w:rPr>
              <w:t>名称须与代码所对应的值域代码名称一致。</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59</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就诊地址编码</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afp_addrcode_code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9</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疾病诊断为</w:t>
            </w:r>
            <w:r>
              <w:rPr>
                <w:rFonts w:ascii="Times New Roman" w:hAnsi="Times New Roman" w:cs="Times New Roman"/>
              </w:rPr>
              <w:t>AFP</w:t>
            </w:r>
            <w:r>
              <w:rPr>
                <w:rFonts w:ascii="Times New Roman" w:hAnsi="Times New Roman" w:cs="Times New Roman" w:hint="eastAsia"/>
              </w:rPr>
              <w:t>时，记录就诊地址代码</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非必填。疾病诊断为</w:t>
            </w:r>
            <w:r>
              <w:rPr>
                <w:rFonts w:ascii="Times New Roman" w:hAnsi="Times New Roman" w:cs="Times New Roman"/>
              </w:rPr>
              <w:t>AFP</w:t>
            </w:r>
            <w:r>
              <w:rPr>
                <w:rFonts w:ascii="Times New Roman" w:hAnsi="Times New Roman" w:cs="Times New Roman" w:hint="eastAsia"/>
              </w:rPr>
              <w:t>填写</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中国疾病预防控制信息系统机构代码表</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60</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就诊地址名称</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afp_addrcode_name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150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疾病诊断为</w:t>
            </w:r>
            <w:r>
              <w:rPr>
                <w:rFonts w:ascii="Times New Roman" w:hAnsi="Times New Roman" w:cs="Times New Roman"/>
              </w:rPr>
              <w:t>AFP</w:t>
            </w:r>
            <w:r>
              <w:rPr>
                <w:rFonts w:ascii="Times New Roman" w:hAnsi="Times New Roman" w:cs="Times New Roman" w:hint="eastAsia"/>
              </w:rPr>
              <w:t>时，记录就诊地址名称</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非必填。疾病诊断为</w:t>
            </w:r>
            <w:r>
              <w:rPr>
                <w:rFonts w:ascii="Times New Roman" w:hAnsi="Times New Roman" w:cs="Times New Roman"/>
              </w:rPr>
              <w:t>AFP</w:t>
            </w:r>
            <w:r>
              <w:rPr>
                <w:rFonts w:ascii="Times New Roman" w:hAnsi="Times New Roman" w:cs="Times New Roman" w:hint="eastAsia"/>
              </w:rPr>
              <w:t>时填写。</w:t>
            </w:r>
            <w:r>
              <w:rPr>
                <w:rFonts w:ascii="Times New Roman" w:hAnsi="Times New Roman" w:cs="Times New Roman" w:hint="eastAsia"/>
                <w:color w:val="000000"/>
              </w:rPr>
              <w:t>名称须与代码所对应的值域代码名称一致。</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61</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就诊地址</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afp_addr</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200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疾病诊断为</w:t>
            </w:r>
            <w:r>
              <w:rPr>
                <w:rFonts w:ascii="Times New Roman" w:hAnsi="Times New Roman" w:cs="Times New Roman"/>
              </w:rPr>
              <w:t>AFP</w:t>
            </w:r>
            <w:r>
              <w:rPr>
                <w:rFonts w:ascii="Times New Roman" w:hAnsi="Times New Roman" w:cs="Times New Roman" w:hint="eastAsia"/>
              </w:rPr>
              <w:t>时，记录就诊地址</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非必填。疾病诊断为</w:t>
            </w:r>
            <w:r>
              <w:rPr>
                <w:rFonts w:ascii="Times New Roman" w:hAnsi="Times New Roman" w:cs="Times New Roman"/>
              </w:rPr>
              <w:t>AFP</w:t>
            </w:r>
            <w:r>
              <w:rPr>
                <w:rFonts w:ascii="Times New Roman" w:hAnsi="Times New Roman" w:cs="Times New Roman" w:hint="eastAsia"/>
              </w:rPr>
              <w:t>时填写</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62</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麻痹症状</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afp_palsy_symptom</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200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疾病诊断为</w:t>
            </w:r>
            <w:r>
              <w:rPr>
                <w:rFonts w:ascii="Times New Roman" w:hAnsi="Times New Roman" w:cs="Times New Roman"/>
              </w:rPr>
              <w:t>AFP</w:t>
            </w:r>
            <w:r>
              <w:rPr>
                <w:rFonts w:ascii="Times New Roman" w:hAnsi="Times New Roman" w:cs="Times New Roman" w:hint="eastAsia"/>
              </w:rPr>
              <w:t>时，记录麻痹症状</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非必填。疾病诊断为</w:t>
            </w:r>
            <w:r>
              <w:rPr>
                <w:rFonts w:ascii="Times New Roman" w:hAnsi="Times New Roman" w:cs="Times New Roman"/>
              </w:rPr>
              <w:t>AFP</w:t>
            </w:r>
            <w:r>
              <w:rPr>
                <w:rFonts w:ascii="Times New Roman" w:hAnsi="Times New Roman" w:cs="Times New Roman" w:hint="eastAsia"/>
              </w:rPr>
              <w:t>时填写</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63</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报告日期</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report_date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timestamp</w:t>
            </w:r>
          </w:p>
        </w:tc>
        <w:tc>
          <w:tcPr>
            <w:tcW w:w="85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传染病报告卡生成日期</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必填。填卡日期必须小于等于当前时间。格式为：</w:t>
            </w:r>
            <w:r>
              <w:rPr>
                <w:rFonts w:ascii="Times New Roman" w:hAnsi="Times New Roman" w:cs="Times New Roman"/>
                <w:spacing w:val="3"/>
              </w:rPr>
              <w:t>yyyy-MM-dd</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64</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发现方式代码</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discovery_mode_code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疾病诊断为艾滋病</w:t>
            </w:r>
            <w:r>
              <w:rPr>
                <w:rFonts w:ascii="Times New Roman" w:hAnsi="Times New Roman" w:cs="Times New Roman"/>
              </w:rPr>
              <w:t>/HIV</w:t>
            </w:r>
            <w:r>
              <w:rPr>
                <w:rFonts w:ascii="Times New Roman" w:hAnsi="Times New Roman" w:cs="Times New Roman" w:hint="eastAsia"/>
              </w:rPr>
              <w:t>时，记录样本来源代码</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非必填。疾病诊断为艾滋病</w:t>
            </w:r>
            <w:r>
              <w:rPr>
                <w:rFonts w:ascii="Times New Roman" w:hAnsi="Times New Roman" w:cs="Times New Roman"/>
              </w:rPr>
              <w:t>/HIV</w:t>
            </w:r>
            <w:r>
              <w:rPr>
                <w:rFonts w:ascii="Times New Roman" w:hAnsi="Times New Roman" w:cs="Times New Roman" w:hint="eastAsia"/>
              </w:rPr>
              <w:t>时且</w:t>
            </w:r>
            <w:r>
              <w:rPr>
                <w:rFonts w:ascii="Times New Roman" w:hAnsi="Times New Roman" w:cs="Times New Roman" w:hint="eastAsia"/>
                <w:szCs w:val="21"/>
              </w:rPr>
              <w:t>现住址类型不是港澳台和外籍并且病例分类是临床诊断病例或者确诊病例</w:t>
            </w:r>
            <w:r>
              <w:rPr>
                <w:rFonts w:ascii="Times New Roman" w:hAnsi="Times New Roman" w:cs="Times New Roman" w:hint="eastAsia"/>
              </w:rPr>
              <w:t>时必填。发现方式为</w:t>
            </w:r>
            <w:r>
              <w:rPr>
                <w:rFonts w:ascii="Times New Roman" w:hAnsi="Times New Roman" w:cs="Times New Roman"/>
              </w:rPr>
              <w:t>’</w:t>
            </w:r>
            <w:r>
              <w:rPr>
                <w:rFonts w:ascii="Times New Roman" w:hAnsi="Times New Roman" w:cs="Times New Roman" w:hint="eastAsia"/>
              </w:rPr>
              <w:t>孕产期检查</w:t>
            </w:r>
            <w:r>
              <w:rPr>
                <w:rFonts w:ascii="Times New Roman" w:hAnsi="Times New Roman" w:cs="Times New Roman"/>
              </w:rPr>
              <w:t>’</w:t>
            </w:r>
            <w:r>
              <w:rPr>
                <w:rFonts w:ascii="Times New Roman" w:hAnsi="Times New Roman" w:cs="Times New Roman" w:hint="eastAsia"/>
              </w:rPr>
              <w:t>时，性别必须为女性。</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发现方式代码表</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65</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发现方式名称</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discovery_mode_name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50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疾病诊断为艾滋病</w:t>
            </w:r>
            <w:r>
              <w:rPr>
                <w:rFonts w:ascii="Times New Roman" w:hAnsi="Times New Roman" w:cs="Times New Roman"/>
              </w:rPr>
              <w:t>/HIV</w:t>
            </w:r>
            <w:r>
              <w:rPr>
                <w:rFonts w:ascii="Times New Roman" w:hAnsi="Times New Roman" w:cs="Times New Roman" w:hint="eastAsia"/>
              </w:rPr>
              <w:t>时，记录样本来源名称</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非必填。疾病诊断为艾滋病</w:t>
            </w:r>
            <w:r>
              <w:rPr>
                <w:rFonts w:ascii="Times New Roman" w:hAnsi="Times New Roman" w:cs="Times New Roman"/>
              </w:rPr>
              <w:t>/HIV</w:t>
            </w:r>
            <w:r>
              <w:rPr>
                <w:rFonts w:ascii="Times New Roman" w:hAnsi="Times New Roman" w:cs="Times New Roman" w:hint="eastAsia"/>
              </w:rPr>
              <w:t>时填写。</w:t>
            </w:r>
            <w:r>
              <w:rPr>
                <w:rFonts w:ascii="Times New Roman" w:hAnsi="Times New Roman" w:cs="Times New Roman" w:hint="eastAsia"/>
                <w:color w:val="000000"/>
              </w:rPr>
              <w:t>名称须与代码所对应的值域代码名称一致。</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66</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发现方式其他</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discovery_mode_other</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50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其他发现方式描述</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建议填。发现方式为其他时必填。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67</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性病史代码</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venereal_dis_code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疾病诊断为艾滋病</w:t>
            </w:r>
            <w:r>
              <w:rPr>
                <w:rFonts w:ascii="Times New Roman" w:hAnsi="Times New Roman" w:cs="Times New Roman"/>
              </w:rPr>
              <w:t>/HIV</w:t>
            </w:r>
            <w:r>
              <w:rPr>
                <w:rFonts w:ascii="Times New Roman" w:hAnsi="Times New Roman" w:cs="Times New Roman" w:hint="eastAsia"/>
              </w:rPr>
              <w:t>时，记录性病史代码</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非必填。疾病诊断为艾滋病</w:t>
            </w:r>
            <w:r>
              <w:rPr>
                <w:rFonts w:ascii="Times New Roman" w:hAnsi="Times New Roman" w:cs="Times New Roman"/>
              </w:rPr>
              <w:t>/HIV</w:t>
            </w:r>
            <w:r>
              <w:rPr>
                <w:rFonts w:ascii="Times New Roman" w:hAnsi="Times New Roman" w:cs="Times New Roman" w:hint="eastAsia"/>
              </w:rPr>
              <w:t>时，该字段必填。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1.</w:t>
            </w:r>
            <w:r>
              <w:rPr>
                <w:rFonts w:ascii="Times New Roman" w:hAnsi="Times New Roman" w:cs="Times New Roman" w:hint="eastAsia"/>
              </w:rPr>
              <w:t>有</w:t>
            </w:r>
            <w:r>
              <w:rPr>
                <w:rFonts w:ascii="Times New Roman" w:hAnsi="Times New Roman" w:cs="Times New Roman"/>
              </w:rPr>
              <w:t xml:space="preserve"> 2.</w:t>
            </w:r>
            <w:r>
              <w:rPr>
                <w:rFonts w:ascii="Times New Roman" w:hAnsi="Times New Roman" w:cs="Times New Roman" w:hint="eastAsia"/>
              </w:rPr>
              <w:t>无</w:t>
            </w:r>
            <w:r>
              <w:rPr>
                <w:rFonts w:ascii="Times New Roman" w:hAnsi="Times New Roman" w:cs="Times New Roman"/>
              </w:rPr>
              <w:t xml:space="preserve"> 9.</w:t>
            </w:r>
            <w:r>
              <w:rPr>
                <w:rFonts w:ascii="Times New Roman" w:hAnsi="Times New Roman" w:cs="Times New Roman" w:hint="eastAsia"/>
              </w:rPr>
              <w:t>不详</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68</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性病史名称</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venereal_dis_name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50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疾病诊断为艾滋病</w:t>
            </w:r>
            <w:r>
              <w:rPr>
                <w:rFonts w:ascii="Times New Roman" w:hAnsi="Times New Roman" w:cs="Times New Roman"/>
              </w:rPr>
              <w:t>/HIV</w:t>
            </w:r>
            <w:r>
              <w:rPr>
                <w:rFonts w:ascii="Times New Roman" w:hAnsi="Times New Roman" w:cs="Times New Roman" w:hint="eastAsia"/>
              </w:rPr>
              <w:t>时，记录性病史名称</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非必填。疾病诊断为艾滋病</w:t>
            </w:r>
            <w:r>
              <w:rPr>
                <w:rFonts w:ascii="Times New Roman" w:hAnsi="Times New Roman" w:cs="Times New Roman"/>
              </w:rPr>
              <w:t>/HIV</w:t>
            </w:r>
            <w:r>
              <w:rPr>
                <w:rFonts w:ascii="Times New Roman" w:hAnsi="Times New Roman" w:cs="Times New Roman" w:hint="eastAsia"/>
              </w:rPr>
              <w:t>时，该字段必填。</w:t>
            </w:r>
            <w:r>
              <w:rPr>
                <w:rFonts w:ascii="Times New Roman" w:hAnsi="Times New Roman" w:cs="Times New Roman" w:hint="eastAsia"/>
                <w:color w:val="000000"/>
              </w:rPr>
              <w:t>名称须与代码所对应的值域代码名称一致。</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69</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感染途径代码</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bs_transmission_code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5</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疾病诊断为艾滋病</w:t>
            </w:r>
            <w:r>
              <w:rPr>
                <w:rFonts w:ascii="Times New Roman" w:hAnsi="Times New Roman" w:cs="Times New Roman"/>
              </w:rPr>
              <w:t>/HIV</w:t>
            </w:r>
            <w:r>
              <w:rPr>
                <w:rFonts w:ascii="Times New Roman" w:hAnsi="Times New Roman" w:cs="Times New Roman" w:hint="eastAsia"/>
              </w:rPr>
              <w:t>时，填写感染途径代码</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非必填。疾病诊断为艾滋病</w:t>
            </w:r>
            <w:r>
              <w:rPr>
                <w:rFonts w:ascii="Times New Roman" w:hAnsi="Times New Roman" w:cs="Times New Roman"/>
              </w:rPr>
              <w:t>/HIV</w:t>
            </w:r>
            <w:r>
              <w:rPr>
                <w:rFonts w:ascii="Times New Roman" w:hAnsi="Times New Roman" w:cs="Times New Roman" w:hint="eastAsia"/>
              </w:rPr>
              <w:t>且</w:t>
            </w:r>
            <w:r>
              <w:rPr>
                <w:rFonts w:ascii="Times New Roman" w:hAnsi="Times New Roman" w:cs="Times New Roman" w:hint="eastAsia"/>
                <w:szCs w:val="21"/>
              </w:rPr>
              <w:t>现住址类型不是港澳台和外籍并且病例分类是临床诊断病例或者确诊病例</w:t>
            </w:r>
            <w:r>
              <w:rPr>
                <w:rFonts w:ascii="Times New Roman" w:hAnsi="Times New Roman" w:cs="Times New Roman" w:hint="eastAsia"/>
              </w:rPr>
              <w:t>时必填。感染途径为其他时，其他有可能感染途径不能为空。感染途径为注射毒品时，接触史必须有“注射毒品史”。感染途径为异性传播时，接触史必须有“非婚异性性接触史”或“配偶</w:t>
            </w:r>
            <w:r>
              <w:rPr>
                <w:rFonts w:ascii="Times New Roman" w:hAnsi="Times New Roman" w:cs="Times New Roman" w:hint="eastAsia"/>
              </w:rPr>
              <w:t>/</w:t>
            </w:r>
            <w:r>
              <w:rPr>
                <w:rFonts w:ascii="Times New Roman" w:hAnsi="Times New Roman" w:cs="Times New Roman" w:hint="eastAsia"/>
              </w:rPr>
              <w:t>固定性伴阳性”。感染途径为同性传播时，接触史必须有“男男性行为史”。感染途径为同性传播时，性别必须为男性。感染途径为性接触</w:t>
            </w:r>
            <w:r>
              <w:rPr>
                <w:rFonts w:ascii="Times New Roman" w:hAnsi="Times New Roman" w:cs="Times New Roman" w:hint="eastAsia"/>
              </w:rPr>
              <w:t xml:space="preserve"> + </w:t>
            </w:r>
            <w:r>
              <w:rPr>
                <w:rFonts w:ascii="Times New Roman" w:hAnsi="Times New Roman" w:cs="Times New Roman" w:hint="eastAsia"/>
              </w:rPr>
              <w:t>注射毒品，接触史必须有“注射毒品史＋（非婚异性性接触史</w:t>
            </w:r>
            <w:r>
              <w:rPr>
                <w:rFonts w:ascii="Times New Roman" w:hAnsi="Times New Roman" w:cs="Times New Roman" w:hint="eastAsia"/>
              </w:rPr>
              <w:t>,</w:t>
            </w:r>
            <w:r>
              <w:rPr>
                <w:rFonts w:ascii="Times New Roman" w:hAnsi="Times New Roman" w:cs="Times New Roman" w:hint="eastAsia"/>
              </w:rPr>
              <w:t>配偶</w:t>
            </w:r>
            <w:r>
              <w:rPr>
                <w:rFonts w:ascii="Times New Roman" w:hAnsi="Times New Roman" w:cs="Times New Roman" w:hint="eastAsia"/>
              </w:rPr>
              <w:t>/</w:t>
            </w:r>
            <w:r>
              <w:rPr>
                <w:rFonts w:ascii="Times New Roman" w:hAnsi="Times New Roman" w:cs="Times New Roman" w:hint="eastAsia"/>
              </w:rPr>
              <w:t>固定性伴阳性</w:t>
            </w:r>
            <w:r>
              <w:rPr>
                <w:rFonts w:ascii="Times New Roman" w:hAnsi="Times New Roman" w:cs="Times New Roman" w:hint="eastAsia"/>
              </w:rPr>
              <w:t>,</w:t>
            </w:r>
            <w:r>
              <w:rPr>
                <w:rFonts w:ascii="Times New Roman" w:hAnsi="Times New Roman" w:cs="Times New Roman" w:hint="eastAsia"/>
              </w:rPr>
              <w:t>男男性行为史三者之一或以上）”。感染途径为采血</w:t>
            </w:r>
            <w:r>
              <w:rPr>
                <w:rFonts w:ascii="Times New Roman" w:hAnsi="Times New Roman" w:cs="Times New Roman" w:hint="eastAsia"/>
              </w:rPr>
              <w:t>(</w:t>
            </w:r>
            <w:r>
              <w:rPr>
                <w:rFonts w:ascii="Times New Roman" w:hAnsi="Times New Roman" w:cs="Times New Roman" w:hint="eastAsia"/>
              </w:rPr>
              <w:t>浆</w:t>
            </w:r>
            <w:r>
              <w:rPr>
                <w:rFonts w:ascii="Times New Roman" w:hAnsi="Times New Roman" w:cs="Times New Roman" w:hint="eastAsia"/>
              </w:rPr>
              <w:t>)</w:t>
            </w:r>
            <w:r>
              <w:rPr>
                <w:rFonts w:ascii="Times New Roman" w:hAnsi="Times New Roman" w:cs="Times New Roman" w:hint="eastAsia"/>
              </w:rPr>
              <w:t>，接触史必须有“献血（浆）史”。感染途径为输血</w:t>
            </w:r>
            <w:r>
              <w:rPr>
                <w:rFonts w:ascii="Times New Roman" w:hAnsi="Times New Roman" w:cs="Times New Roman" w:hint="eastAsia"/>
              </w:rPr>
              <w:t>/</w:t>
            </w:r>
            <w:r>
              <w:rPr>
                <w:rFonts w:ascii="Times New Roman" w:hAnsi="Times New Roman" w:cs="Times New Roman" w:hint="eastAsia"/>
              </w:rPr>
              <w:t>血制品，接触史必须有“输血</w:t>
            </w:r>
            <w:r>
              <w:rPr>
                <w:rFonts w:ascii="Times New Roman" w:hAnsi="Times New Roman" w:cs="Times New Roman" w:hint="eastAsia"/>
              </w:rPr>
              <w:t>/</w:t>
            </w:r>
            <w:r>
              <w:rPr>
                <w:rFonts w:ascii="Times New Roman" w:hAnsi="Times New Roman" w:cs="Times New Roman" w:hint="eastAsia"/>
              </w:rPr>
              <w:t>血制品史”。</w:t>
            </w:r>
            <w:r>
              <w:rPr>
                <w:rFonts w:ascii="Times New Roman" w:hAnsi="Times New Roman" w:cs="Times New Roman" w:hint="eastAsia"/>
              </w:rPr>
              <w:t>感染途径为母婴传播时，接触史必须有“母亲阳性”。感染途径为母婴传播时，年龄必须小于</w:t>
            </w:r>
            <w:r>
              <w:rPr>
                <w:rFonts w:ascii="Times New Roman" w:hAnsi="Times New Roman" w:cs="Times New Roman" w:hint="eastAsia"/>
              </w:rPr>
              <w:t>18</w:t>
            </w:r>
            <w:r>
              <w:rPr>
                <w:rFonts w:ascii="Times New Roman" w:hAnsi="Times New Roman" w:cs="Times New Roman" w:hint="eastAsia"/>
              </w:rPr>
              <w:t>岁。感染途径为职业暴露时，接触史必须有“职业暴露史”。</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血源及性传播</w:t>
            </w:r>
            <w:r>
              <w:rPr>
                <w:rFonts w:ascii="Times New Roman" w:hAnsi="Times New Roman" w:cs="Times New Roman"/>
              </w:rPr>
              <w:t>/</w:t>
            </w:r>
            <w:r>
              <w:rPr>
                <w:rFonts w:ascii="Times New Roman" w:hAnsi="Times New Roman" w:cs="Times New Roman" w:hint="eastAsia"/>
              </w:rPr>
              <w:t>感染途径代码表</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70</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感染途径名称</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bs_transmission_name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50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疾病诊断为艾滋病</w:t>
            </w:r>
            <w:r>
              <w:rPr>
                <w:rFonts w:ascii="Times New Roman" w:hAnsi="Times New Roman" w:cs="Times New Roman"/>
              </w:rPr>
              <w:t>/HIV</w:t>
            </w:r>
            <w:r>
              <w:rPr>
                <w:rFonts w:ascii="Times New Roman" w:hAnsi="Times New Roman" w:cs="Times New Roman" w:hint="eastAsia"/>
              </w:rPr>
              <w:t>时，填写感染途径名称</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非必填。疾病诊断为艾滋病</w:t>
            </w:r>
            <w:r>
              <w:rPr>
                <w:rFonts w:ascii="Times New Roman" w:hAnsi="Times New Roman" w:cs="Times New Roman"/>
              </w:rPr>
              <w:t>/HIV</w:t>
            </w:r>
            <w:r>
              <w:rPr>
                <w:rFonts w:ascii="Times New Roman" w:hAnsi="Times New Roman" w:cs="Times New Roman" w:hint="eastAsia"/>
              </w:rPr>
              <w:t>且</w:t>
            </w:r>
            <w:r>
              <w:rPr>
                <w:rFonts w:ascii="Times New Roman" w:hAnsi="Times New Roman" w:cs="Times New Roman" w:hint="eastAsia"/>
                <w:szCs w:val="21"/>
              </w:rPr>
              <w:t>现住址类型不是港澳台和外籍并且病例分类是临床诊断病例或者确诊病例</w:t>
            </w:r>
            <w:r>
              <w:rPr>
                <w:rFonts w:ascii="Times New Roman" w:hAnsi="Times New Roman" w:cs="Times New Roman" w:hint="eastAsia"/>
              </w:rPr>
              <w:t>时必填。</w:t>
            </w:r>
            <w:r>
              <w:rPr>
                <w:rFonts w:ascii="Times New Roman" w:hAnsi="Times New Roman" w:cs="Times New Roman" w:hint="eastAsia"/>
                <w:color w:val="000000"/>
              </w:rPr>
              <w:t>名称须与代码所对应的值域代码名称一致。</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血源及性传播</w:t>
            </w:r>
            <w:r>
              <w:rPr>
                <w:rFonts w:ascii="Times New Roman" w:hAnsi="Times New Roman" w:cs="Times New Roman"/>
              </w:rPr>
              <w:t>/</w:t>
            </w:r>
            <w:r>
              <w:rPr>
                <w:rFonts w:ascii="Times New Roman" w:hAnsi="Times New Roman" w:cs="Times New Roman" w:hint="eastAsia"/>
              </w:rPr>
              <w:t>感染途径代码表</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71</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感染途径其他</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bs_transmission_other</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100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其他感染途径</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建议填。感染途径为其他时必填。长度不能大于</w:t>
            </w:r>
            <w:r>
              <w:rPr>
                <w:rFonts w:ascii="Times New Roman" w:hAnsi="Times New Roman" w:cs="Times New Roman" w:hint="eastAsia"/>
              </w:rPr>
              <w:t>50</w:t>
            </w:r>
            <w:r>
              <w:rPr>
                <w:rFonts w:ascii="Times New Roman" w:hAnsi="Times New Roman" w:cs="Times New Roman" w:hint="eastAsia"/>
              </w:rPr>
              <w:t>字。</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72</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接触方式代码</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contact_type_code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疾病诊断为艾滋病</w:t>
            </w:r>
            <w:r>
              <w:rPr>
                <w:rFonts w:ascii="Times New Roman" w:hAnsi="Times New Roman" w:cs="Times New Roman"/>
              </w:rPr>
              <w:t>/HIV</w:t>
            </w:r>
            <w:r>
              <w:rPr>
                <w:rFonts w:ascii="Times New Roman" w:hAnsi="Times New Roman" w:cs="Times New Roman" w:hint="eastAsia"/>
              </w:rPr>
              <w:t>时，记录患者接触方式代码</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非必填。疾病诊断为艾滋病</w:t>
            </w:r>
            <w:r>
              <w:rPr>
                <w:rFonts w:ascii="Times New Roman" w:hAnsi="Times New Roman" w:cs="Times New Roman"/>
              </w:rPr>
              <w:t>/HIV</w:t>
            </w:r>
            <w:r>
              <w:rPr>
                <w:rFonts w:ascii="Times New Roman" w:hAnsi="Times New Roman" w:cs="Times New Roman" w:hint="eastAsia"/>
                <w:sz w:val="22"/>
                <w:szCs w:val="24"/>
              </w:rPr>
              <w:t>且现住址类型不是港澳台和外籍并且病例分类是临床诊断病例或者确诊病例时必填。接触史为其他时，其他接触史不能为空。性别为‘女’时，接触史不能为’男男性行为史’。该项为多选，多个接触史编码使用英文“</w:t>
            </w:r>
            <w:r>
              <w:rPr>
                <w:rFonts w:ascii="Times New Roman" w:hAnsi="Times New Roman" w:cs="Times New Roman" w:hint="eastAsia"/>
                <w:sz w:val="22"/>
                <w:szCs w:val="24"/>
              </w:rPr>
              <w:t>||</w:t>
            </w:r>
            <w:r>
              <w:rPr>
                <w:rFonts w:ascii="Times New Roman" w:hAnsi="Times New Roman" w:cs="Times New Roman" w:hint="eastAsia"/>
                <w:sz w:val="22"/>
                <w:szCs w:val="24"/>
              </w:rPr>
              <w:t>”双竖线分开，例：</w:t>
            </w:r>
            <w:r>
              <w:rPr>
                <w:rFonts w:ascii="Times New Roman" w:hAnsi="Times New Roman" w:cs="Times New Roman" w:hint="eastAsia"/>
                <w:sz w:val="22"/>
                <w:szCs w:val="24"/>
              </w:rPr>
              <w:t>1||2||3</w:t>
            </w:r>
            <w:r>
              <w:rPr>
                <w:rFonts w:ascii="Times New Roman" w:hAnsi="Times New Roman" w:cs="Times New Roman" w:hint="eastAsia"/>
                <w:sz w:val="22"/>
                <w:szCs w:val="24"/>
              </w:rPr>
              <w:t>。只有病种是艾滋和</w:t>
            </w:r>
            <w:r>
              <w:rPr>
                <w:rFonts w:ascii="Times New Roman" w:hAnsi="Times New Roman" w:cs="Times New Roman" w:hint="eastAsia"/>
                <w:sz w:val="22"/>
                <w:szCs w:val="24"/>
              </w:rPr>
              <w:t>HIV</w:t>
            </w:r>
            <w:r>
              <w:rPr>
                <w:rFonts w:ascii="Times New Roman" w:hAnsi="Times New Roman" w:cs="Times New Roman" w:hint="eastAsia"/>
                <w:sz w:val="22"/>
                <w:szCs w:val="24"/>
              </w:rPr>
              <w:t>时，接触史才可选择“商业，非商业”。</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接触方式代码表</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73</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接触方式名称</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contact_type_name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80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疾病诊断为艾滋病</w:t>
            </w:r>
            <w:r>
              <w:rPr>
                <w:rFonts w:ascii="Times New Roman" w:hAnsi="Times New Roman" w:cs="Times New Roman"/>
              </w:rPr>
              <w:t>/HIV</w:t>
            </w:r>
            <w:r>
              <w:rPr>
                <w:rFonts w:ascii="Times New Roman" w:hAnsi="Times New Roman" w:cs="Times New Roman" w:hint="eastAsia"/>
              </w:rPr>
              <w:t>时，记录患者接触方式名称</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非必填。疾病诊断为艾滋病</w:t>
            </w:r>
            <w:r>
              <w:rPr>
                <w:rFonts w:ascii="Times New Roman" w:hAnsi="Times New Roman" w:cs="Times New Roman"/>
              </w:rPr>
              <w:t>/HIV</w:t>
            </w:r>
            <w:r>
              <w:rPr>
                <w:rFonts w:ascii="Times New Roman" w:hAnsi="Times New Roman" w:cs="Times New Roman" w:hint="eastAsia"/>
              </w:rPr>
              <w:t>且</w:t>
            </w:r>
            <w:r>
              <w:rPr>
                <w:rFonts w:ascii="Times New Roman" w:hAnsi="Times New Roman" w:cs="Times New Roman" w:hint="eastAsia"/>
                <w:sz w:val="22"/>
                <w:szCs w:val="24"/>
              </w:rPr>
              <w:t>现住址类型不是港澳台和外籍并且病例分类是临床诊断病例或者确诊病例时</w:t>
            </w:r>
            <w:r>
              <w:rPr>
                <w:rFonts w:ascii="Times New Roman" w:hAnsi="Times New Roman" w:cs="Times New Roman" w:hint="eastAsia"/>
              </w:rPr>
              <w:t>必填。</w:t>
            </w:r>
            <w:r>
              <w:rPr>
                <w:rFonts w:ascii="Times New Roman" w:hAnsi="Times New Roman" w:cs="Times New Roman" w:hint="eastAsia"/>
                <w:color w:val="000000"/>
              </w:rPr>
              <w:t>名称须与代码所对应的值域代码名称一致。</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74</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注射毒品史与病人共用过注射器的人数</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inject_count</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5</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疾病诊断为艾滋病</w:t>
            </w:r>
            <w:r>
              <w:rPr>
                <w:rFonts w:ascii="Times New Roman" w:hAnsi="Times New Roman" w:cs="Times New Roman"/>
              </w:rPr>
              <w:t>/HIV</w:t>
            </w:r>
            <w:r>
              <w:rPr>
                <w:rFonts w:ascii="Times New Roman" w:hAnsi="Times New Roman" w:cs="Times New Roman" w:hint="eastAsia"/>
              </w:rPr>
              <w:t>时，记录与病人共用过注射器的人数</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非必填。注射毒品史中，共用注射器人数必须为大于等于</w:t>
            </w:r>
            <w:r>
              <w:rPr>
                <w:rFonts w:ascii="Times New Roman" w:hAnsi="Times New Roman" w:cs="Times New Roman"/>
              </w:rPr>
              <w:t>0</w:t>
            </w:r>
            <w:r>
              <w:rPr>
                <w:rFonts w:ascii="Times New Roman" w:hAnsi="Times New Roman" w:cs="Times New Roman" w:hint="eastAsia"/>
              </w:rPr>
              <w:t>的整数</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75</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非婚异性性接触史与病人有非婚性行为的人数</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nonweb_count</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5</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疾病诊断为艾滋病时，记录与病人有非婚性行为的人数</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非必填。非婚异性性接触史中，非婚性行为人数必须为大于等于</w:t>
            </w:r>
            <w:r>
              <w:rPr>
                <w:rFonts w:ascii="Times New Roman" w:hAnsi="Times New Roman" w:cs="Times New Roman"/>
              </w:rPr>
              <w:t>0</w:t>
            </w:r>
            <w:r>
              <w:rPr>
                <w:rFonts w:ascii="Times New Roman" w:hAnsi="Times New Roman" w:cs="Times New Roman" w:hint="eastAsia"/>
              </w:rPr>
              <w:t>的整数</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76</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男男性行为史发生同性性行为的人数</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sm_count</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5</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疾病诊断为艾滋病</w:t>
            </w:r>
            <w:r>
              <w:rPr>
                <w:rFonts w:ascii="Times New Roman" w:hAnsi="Times New Roman" w:cs="Times New Roman"/>
              </w:rPr>
              <w:t>/HIV</w:t>
            </w:r>
            <w:r>
              <w:rPr>
                <w:rFonts w:ascii="Times New Roman" w:hAnsi="Times New Roman" w:cs="Times New Roman" w:hint="eastAsia"/>
              </w:rPr>
              <w:t>时，记录发生同性性行为的人数</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非必填。男男性行为史中，同性性行为人数必须为大于等于</w:t>
            </w:r>
            <w:r>
              <w:rPr>
                <w:rFonts w:ascii="Times New Roman" w:hAnsi="Times New Roman" w:cs="Times New Roman"/>
              </w:rPr>
              <w:t>0</w:t>
            </w:r>
            <w:r>
              <w:rPr>
                <w:rFonts w:ascii="Times New Roman" w:hAnsi="Times New Roman" w:cs="Times New Roman" w:hint="eastAsia"/>
              </w:rPr>
              <w:t>的整数</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76</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接触史其他</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contact_other</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40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接触史其他</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建议填。接触方式为其他时必填。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77</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生殖道沙眼衣原体感染代码</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sinfect_code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5</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生殖道沙眼衣原体感染类别代码</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1.</w:t>
            </w:r>
            <w:r>
              <w:rPr>
                <w:rFonts w:ascii="Times New Roman" w:hAnsi="Times New Roman" w:cs="Times New Roman" w:hint="eastAsia"/>
              </w:rPr>
              <w:t>确诊病例</w:t>
            </w:r>
            <w:r>
              <w:rPr>
                <w:rFonts w:ascii="Times New Roman" w:hAnsi="Times New Roman" w:cs="Times New Roman"/>
              </w:rPr>
              <w:t xml:space="preserve"> 2.</w:t>
            </w:r>
            <w:r>
              <w:rPr>
                <w:rFonts w:ascii="Times New Roman" w:hAnsi="Times New Roman" w:cs="Times New Roman" w:hint="eastAsia"/>
              </w:rPr>
              <w:t>无症状感染</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78</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生殖道沙眼衣原体感染名称</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sinfect_name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生殖道沙眼衣原体感染类别名称</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r>
              <w:rPr>
                <w:rFonts w:ascii="Times New Roman" w:hAnsi="Times New Roman" w:cs="Times New Roman" w:hint="eastAsia"/>
                <w:color w:val="000000"/>
              </w:rPr>
              <w:t>名称须与代码所对应的值域代码名称一致。</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79</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是否重症代码</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serverity_code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5</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疾病诊断为手足口病时，填写是否重症代码</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非必填。疾病诊断为手足口病时必填。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color w:val="000000"/>
                <w:szCs w:val="21"/>
              </w:rPr>
              <w:t>0.</w:t>
            </w:r>
            <w:r>
              <w:rPr>
                <w:rFonts w:ascii="Times New Roman" w:hAnsi="Times New Roman" w:cs="Times New Roman" w:hint="eastAsia"/>
                <w:color w:val="000000"/>
                <w:szCs w:val="21"/>
              </w:rPr>
              <w:t>否</w:t>
            </w:r>
            <w:r>
              <w:rPr>
                <w:rFonts w:ascii="Times New Roman" w:hAnsi="Times New Roman" w:cs="Times New Roman"/>
                <w:color w:val="000000"/>
                <w:szCs w:val="21"/>
              </w:rPr>
              <w:t xml:space="preserve"> 1.</w:t>
            </w:r>
            <w:r>
              <w:rPr>
                <w:rFonts w:ascii="Times New Roman" w:hAnsi="Times New Roman" w:cs="Times New Roman" w:hint="eastAsia"/>
                <w:color w:val="000000"/>
                <w:szCs w:val="21"/>
              </w:rPr>
              <w:t>是</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80</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是否重症名称</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serverity_name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疾病诊断为手足口病时，填写是否重症</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非必填。疾病诊断为手足口病填写。</w:t>
            </w:r>
            <w:r>
              <w:rPr>
                <w:rFonts w:ascii="Times New Roman" w:hAnsi="Times New Roman" w:cs="Times New Roman" w:hint="eastAsia"/>
                <w:color w:val="000000"/>
              </w:rPr>
              <w:t>名称须与代码所对应的值域代码名称一致。</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81</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手足口病实验室结果代码</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lab_result_code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5</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手足口病实验室结果代码</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非必填。疾病诊断为手足口病填写。手足口病为确诊病例时必填。只有病例类型是确诊病例时，才能填写实验室结果。</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1.EV71 2.Cox A16 3.</w:t>
            </w:r>
            <w:r>
              <w:rPr>
                <w:rFonts w:ascii="Times New Roman" w:hAnsi="Times New Roman" w:cs="Times New Roman" w:hint="eastAsia"/>
              </w:rPr>
              <w:t>其他肠道病毒</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82</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手足口病实验室结果名称</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lab_result_name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手足口病实验室结果名称</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非必填。疾病诊断为手足口病填写。</w:t>
            </w:r>
            <w:r>
              <w:rPr>
                <w:rFonts w:ascii="Times New Roman" w:hAnsi="Times New Roman" w:cs="Times New Roman" w:hint="eastAsia"/>
                <w:color w:val="000000"/>
              </w:rPr>
              <w:t>名称须与代码所对应的值域代码名称一致。</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83</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乙肝</w:t>
            </w:r>
            <w:r>
              <w:rPr>
                <w:rFonts w:ascii="Times New Roman" w:hAnsi="Times New Roman" w:cs="Times New Roman"/>
              </w:rPr>
              <w:t>HBsAg</w:t>
            </w:r>
            <w:r>
              <w:rPr>
                <w:rFonts w:ascii="Times New Roman" w:hAnsi="Times New Roman" w:cs="Times New Roman" w:hint="eastAsia"/>
              </w:rPr>
              <w:t>阳性时间代码</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hbsag_code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5</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疾病诊断为乙肝时填写乙肝</w:t>
            </w:r>
            <w:r>
              <w:rPr>
                <w:rFonts w:ascii="Times New Roman" w:hAnsi="Times New Roman" w:cs="Times New Roman"/>
              </w:rPr>
              <w:t>HBsAg</w:t>
            </w:r>
            <w:r>
              <w:rPr>
                <w:rFonts w:ascii="Times New Roman" w:hAnsi="Times New Roman" w:cs="Times New Roman" w:hint="eastAsia"/>
              </w:rPr>
              <w:t>阳性时间代码</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非必填。疾病诊断为乙肝填写</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1.</w:t>
            </w:r>
            <w:r>
              <w:rPr>
                <w:rFonts w:ascii="Times New Roman" w:hAnsi="Times New Roman" w:cs="Times New Roman" w:hint="eastAsia"/>
              </w:rPr>
              <w:t>大于</w:t>
            </w:r>
            <w:r>
              <w:rPr>
                <w:rFonts w:ascii="Times New Roman" w:hAnsi="Times New Roman" w:cs="Times New Roman"/>
              </w:rPr>
              <w:t>6</w:t>
            </w:r>
            <w:r>
              <w:rPr>
                <w:rFonts w:ascii="Times New Roman" w:hAnsi="Times New Roman" w:cs="Times New Roman" w:hint="eastAsia"/>
              </w:rPr>
              <w:t>个月</w:t>
            </w:r>
            <w:r>
              <w:rPr>
                <w:rFonts w:ascii="Times New Roman" w:hAnsi="Times New Roman" w:cs="Times New Roman"/>
              </w:rPr>
              <w:t xml:space="preserve"> 2.6</w:t>
            </w:r>
            <w:r>
              <w:rPr>
                <w:rFonts w:ascii="Times New Roman" w:hAnsi="Times New Roman" w:cs="Times New Roman" w:hint="eastAsia"/>
              </w:rPr>
              <w:t>个月内由阴性转为阳性</w:t>
            </w:r>
            <w:r>
              <w:rPr>
                <w:rFonts w:ascii="Times New Roman" w:hAnsi="Times New Roman" w:cs="Times New Roman"/>
              </w:rPr>
              <w:t xml:space="preserve"> 3.</w:t>
            </w:r>
            <w:r>
              <w:rPr>
                <w:rFonts w:ascii="Times New Roman" w:hAnsi="Times New Roman" w:cs="Times New Roman" w:hint="eastAsia"/>
              </w:rPr>
              <w:t>既往未检测或结果不详</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84</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乙肝</w:t>
            </w:r>
            <w:r>
              <w:rPr>
                <w:rFonts w:ascii="Times New Roman" w:hAnsi="Times New Roman" w:cs="Times New Roman"/>
              </w:rPr>
              <w:t>HBsAg</w:t>
            </w:r>
            <w:r>
              <w:rPr>
                <w:rFonts w:ascii="Times New Roman" w:hAnsi="Times New Roman" w:cs="Times New Roman" w:hint="eastAsia"/>
              </w:rPr>
              <w:t>阳性时间名称</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hbsag_name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15</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疾病诊断为乙肝时填写乙肝</w:t>
            </w:r>
            <w:r>
              <w:rPr>
                <w:rFonts w:ascii="Times New Roman" w:hAnsi="Times New Roman" w:cs="Times New Roman"/>
              </w:rPr>
              <w:t>HBsAg</w:t>
            </w:r>
            <w:r>
              <w:rPr>
                <w:rFonts w:ascii="Times New Roman" w:hAnsi="Times New Roman" w:cs="Times New Roman" w:hint="eastAsia"/>
              </w:rPr>
              <w:t>阳性时间名称</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非必填。疾病诊断为乙肝填写。</w:t>
            </w:r>
            <w:r>
              <w:rPr>
                <w:rFonts w:ascii="Times New Roman" w:hAnsi="Times New Roman" w:cs="Times New Roman" w:hint="eastAsia"/>
                <w:color w:val="000000"/>
              </w:rPr>
              <w:t>名称须与代码所对应的值域代码名称一致。</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85</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首次出现乙肝症状和体征时间</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hbsag_first</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color w:val="000000"/>
              </w:rPr>
              <w:t>timestamp</w:t>
            </w:r>
          </w:p>
        </w:tc>
        <w:tc>
          <w:tcPr>
            <w:tcW w:w="85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首次出现乙肝症状和体征时间</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非必填。疾病诊断为乙肝填写。首次出现乙肝症状和体征时间不详时不能填写时间。格式为：</w:t>
            </w:r>
            <w:r>
              <w:rPr>
                <w:rFonts w:ascii="Times New Roman" w:hAnsi="Times New Roman" w:cs="Times New Roman"/>
                <w:spacing w:val="3"/>
              </w:rPr>
              <w:t>yyyy-MM-dd</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86</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无症状</w:t>
            </w:r>
            <w:r>
              <w:rPr>
                <w:rFonts w:ascii="Times New Roman" w:hAnsi="Times New Roman" w:cs="Times New Roman"/>
              </w:rPr>
              <w:t>/</w:t>
            </w:r>
            <w:r>
              <w:rPr>
                <w:rFonts w:ascii="Times New Roman" w:hAnsi="Times New Roman" w:cs="Times New Roman" w:hint="eastAsia"/>
              </w:rPr>
              <w:t>不详</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hbsag_buxiang</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疾病诊断为乙肝时填写，非必填。首次出现乙肝症状和体征时间和本字段不能同时有值。</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非必填。疾病诊断为乙肝时填写。</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首次出现乙肝症状和体征时间和本字段不能同时有值。填写时只能填：“</w:t>
            </w:r>
            <w:r>
              <w:rPr>
                <w:rFonts w:ascii="Times New Roman" w:hAnsi="Times New Roman" w:cs="Times New Roman"/>
              </w:rPr>
              <w:t>N</w:t>
            </w:r>
            <w:r>
              <w:rPr>
                <w:rFonts w:ascii="Times New Roman" w:hAnsi="Times New Roman" w:cs="Times New Roman" w:hint="eastAsia"/>
              </w:rPr>
              <w:t>”</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87</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乙肝本次</w:t>
            </w:r>
            <w:r>
              <w:rPr>
                <w:rFonts w:ascii="Times New Roman" w:hAnsi="Times New Roman" w:cs="Times New Roman"/>
              </w:rPr>
              <w:t>ALT</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hbsag_alt</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疾病诊断为乙肝时填写乙肝本次</w:t>
            </w:r>
            <w:r>
              <w:rPr>
                <w:rFonts w:ascii="Times New Roman" w:hAnsi="Times New Roman" w:cs="Times New Roman"/>
              </w:rPr>
              <w:t>ALT</w:t>
            </w:r>
            <w:r>
              <w:rPr>
                <w:rFonts w:ascii="Times New Roman" w:hAnsi="Times New Roman" w:cs="Times New Roman" w:hint="eastAsia"/>
              </w:rPr>
              <w:t>结果描述</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非必填。疾病诊断为乙肝填写。乙肝本次</w:t>
            </w:r>
            <w:r>
              <w:rPr>
                <w:rFonts w:ascii="Times New Roman" w:hAnsi="Times New Roman" w:cs="Times New Roman" w:hint="eastAsia"/>
              </w:rPr>
              <w:t>alt</w:t>
            </w:r>
            <w:r>
              <w:rPr>
                <w:rFonts w:ascii="Times New Roman" w:hAnsi="Times New Roman" w:cs="Times New Roman" w:hint="eastAsia"/>
              </w:rPr>
              <w:t>长度不能大于</w:t>
            </w:r>
            <w:r>
              <w:rPr>
                <w:rFonts w:ascii="Times New Roman" w:hAnsi="Times New Roman" w:cs="Times New Roman" w:hint="eastAsia"/>
              </w:rPr>
              <w:t>10</w:t>
            </w:r>
            <w:r>
              <w:rPr>
                <w:rFonts w:ascii="Times New Roman" w:hAnsi="Times New Roman" w:cs="Times New Roman" w:hint="eastAsia"/>
              </w:rPr>
              <w:t>位，中文算</w:t>
            </w:r>
            <w:r>
              <w:rPr>
                <w:rFonts w:ascii="Times New Roman" w:hAnsi="Times New Roman" w:cs="Times New Roman" w:hint="eastAsia"/>
              </w:rPr>
              <w:t>2</w:t>
            </w:r>
            <w:r>
              <w:rPr>
                <w:rFonts w:ascii="Times New Roman" w:hAnsi="Times New Roman" w:cs="Times New Roman" w:hint="eastAsia"/>
              </w:rPr>
              <w:t>位。</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88</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抗</w:t>
            </w:r>
            <w:r>
              <w:rPr>
                <w:rFonts w:ascii="Times New Roman" w:hAnsi="Times New Roman" w:cs="Times New Roman"/>
              </w:rPr>
              <w:t>-HBcIgM 1</w:t>
            </w:r>
            <w:r>
              <w:rPr>
                <w:rFonts w:ascii="Times New Roman" w:hAnsi="Times New Roman" w:cs="Times New Roman" w:hint="eastAsia"/>
              </w:rPr>
              <w:t>：</w:t>
            </w:r>
            <w:r>
              <w:rPr>
                <w:rFonts w:ascii="Times New Roman" w:hAnsi="Times New Roman" w:cs="Times New Roman"/>
              </w:rPr>
              <w:t>1000</w:t>
            </w:r>
            <w:r>
              <w:rPr>
                <w:rFonts w:ascii="Times New Roman" w:hAnsi="Times New Roman" w:cs="Times New Roman" w:hint="eastAsia"/>
              </w:rPr>
              <w:t>检测结果代码</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hbcig_result_code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疾病诊断为乙肝时填写定性检测结果代码</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非必填。疾病诊断为乙肝填写</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1.</w:t>
            </w:r>
            <w:r>
              <w:rPr>
                <w:rFonts w:ascii="Times New Roman" w:hAnsi="Times New Roman" w:cs="Times New Roman" w:hint="eastAsia"/>
              </w:rPr>
              <w:t>阳性</w:t>
            </w:r>
            <w:r>
              <w:rPr>
                <w:rFonts w:ascii="Times New Roman" w:hAnsi="Times New Roman" w:cs="Times New Roman"/>
              </w:rPr>
              <w:t xml:space="preserve"> 2.</w:t>
            </w:r>
            <w:r>
              <w:rPr>
                <w:rFonts w:ascii="Times New Roman" w:hAnsi="Times New Roman" w:cs="Times New Roman" w:hint="eastAsia"/>
              </w:rPr>
              <w:t>阴性</w:t>
            </w:r>
            <w:r>
              <w:rPr>
                <w:rFonts w:ascii="Times New Roman" w:hAnsi="Times New Roman" w:cs="Times New Roman"/>
              </w:rPr>
              <w:t xml:space="preserve"> 3.</w:t>
            </w:r>
            <w:r>
              <w:rPr>
                <w:rFonts w:ascii="Times New Roman" w:hAnsi="Times New Roman" w:cs="Times New Roman" w:hint="eastAsia"/>
              </w:rPr>
              <w:t>未测</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89</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抗</w:t>
            </w:r>
            <w:r>
              <w:rPr>
                <w:rFonts w:ascii="Times New Roman" w:hAnsi="Times New Roman" w:cs="Times New Roman"/>
              </w:rPr>
              <w:t>-HBcIgM 1</w:t>
            </w:r>
            <w:r>
              <w:rPr>
                <w:rFonts w:ascii="Times New Roman" w:hAnsi="Times New Roman" w:cs="Times New Roman" w:hint="eastAsia"/>
              </w:rPr>
              <w:t>：</w:t>
            </w:r>
            <w:r>
              <w:rPr>
                <w:rFonts w:ascii="Times New Roman" w:hAnsi="Times New Roman" w:cs="Times New Roman"/>
              </w:rPr>
              <w:t>1000</w:t>
            </w:r>
            <w:r>
              <w:rPr>
                <w:rFonts w:ascii="Times New Roman" w:hAnsi="Times New Roman" w:cs="Times New Roman" w:hint="eastAsia"/>
              </w:rPr>
              <w:t>检测结果名称</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hbcig_result_name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15</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疾病诊断为乙肝时填写定性检测结果名称</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非必填。疾病诊断为乙肝填写</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90</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肝穿结果（急慢性）代码</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hbliver_puncture_code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疾病诊断为乙肝时，记录肝穿结果代码</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非必填。疾病诊断为乙肝填写</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1.</w:t>
            </w:r>
            <w:r>
              <w:rPr>
                <w:rFonts w:ascii="Times New Roman" w:hAnsi="Times New Roman" w:cs="Times New Roman" w:hint="eastAsia"/>
              </w:rPr>
              <w:t>急性病变</w:t>
            </w:r>
            <w:r>
              <w:rPr>
                <w:rFonts w:ascii="Times New Roman" w:hAnsi="Times New Roman" w:cs="Times New Roman"/>
              </w:rPr>
              <w:t xml:space="preserve"> 2.</w:t>
            </w:r>
            <w:r>
              <w:rPr>
                <w:rFonts w:ascii="Times New Roman" w:hAnsi="Times New Roman" w:cs="Times New Roman" w:hint="eastAsia"/>
              </w:rPr>
              <w:t>慢性病变</w:t>
            </w:r>
            <w:r>
              <w:rPr>
                <w:rFonts w:ascii="Times New Roman" w:hAnsi="Times New Roman" w:cs="Times New Roman"/>
              </w:rPr>
              <w:t xml:space="preserve"> 3.</w:t>
            </w:r>
            <w:r>
              <w:rPr>
                <w:rFonts w:ascii="Times New Roman" w:hAnsi="Times New Roman" w:cs="Times New Roman" w:hint="eastAsia"/>
              </w:rPr>
              <w:t>未测</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91</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肝穿结果（急慢性）名称</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hbliver_puncture_name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疾病诊断为乙肝时，记录肝穿结果名称</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非必填。疾病诊断为乙肝填写</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92</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恢复期血清</w:t>
            </w:r>
            <w:r>
              <w:rPr>
                <w:rFonts w:ascii="Times New Roman" w:hAnsi="Times New Roman" w:cs="Times New Roman"/>
              </w:rPr>
              <w:t>HBsAg</w:t>
            </w:r>
            <w:r>
              <w:rPr>
                <w:rFonts w:ascii="Times New Roman" w:hAnsi="Times New Roman" w:cs="Times New Roman" w:hint="eastAsia"/>
              </w:rPr>
              <w:t>阴转，抗</w:t>
            </w:r>
            <w:r>
              <w:rPr>
                <w:rFonts w:ascii="Times New Roman" w:hAnsi="Times New Roman" w:cs="Times New Roman"/>
              </w:rPr>
              <w:t>HBs</w:t>
            </w:r>
            <w:r>
              <w:rPr>
                <w:rFonts w:ascii="Times New Roman" w:hAnsi="Times New Roman" w:cs="Times New Roman" w:hint="eastAsia"/>
              </w:rPr>
              <w:t>阳转</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hbsag_change_code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疾病诊断为乙肝时填写</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非必填。疾病诊断为乙肝填写</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1.</w:t>
            </w:r>
            <w:r>
              <w:rPr>
                <w:rFonts w:ascii="Times New Roman" w:hAnsi="Times New Roman" w:cs="Times New Roman" w:hint="eastAsia"/>
              </w:rPr>
              <w:t>是</w:t>
            </w:r>
            <w:r>
              <w:rPr>
                <w:rFonts w:ascii="Times New Roman" w:hAnsi="Times New Roman" w:cs="Times New Roman"/>
              </w:rPr>
              <w:t xml:space="preserve"> 2.</w:t>
            </w:r>
            <w:r>
              <w:rPr>
                <w:rFonts w:ascii="Times New Roman" w:hAnsi="Times New Roman" w:cs="Times New Roman" w:hint="eastAsia"/>
              </w:rPr>
              <w:t>否</w:t>
            </w:r>
            <w:r>
              <w:rPr>
                <w:rFonts w:ascii="Times New Roman" w:hAnsi="Times New Roman" w:cs="Times New Roman"/>
              </w:rPr>
              <w:t xml:space="preserve"> 3.</w:t>
            </w:r>
            <w:r>
              <w:rPr>
                <w:rFonts w:ascii="Times New Roman" w:hAnsi="Times New Roman" w:cs="Times New Roman" w:hint="eastAsia"/>
              </w:rPr>
              <w:t>未测</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93</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恢复期血清</w:t>
            </w:r>
            <w:r>
              <w:rPr>
                <w:rFonts w:ascii="Times New Roman" w:hAnsi="Times New Roman" w:cs="Times New Roman"/>
              </w:rPr>
              <w:t>HBsAg</w:t>
            </w:r>
            <w:r>
              <w:rPr>
                <w:rFonts w:ascii="Times New Roman" w:hAnsi="Times New Roman" w:cs="Times New Roman" w:hint="eastAsia"/>
              </w:rPr>
              <w:t>阴转，抗</w:t>
            </w:r>
            <w:r>
              <w:rPr>
                <w:rFonts w:ascii="Times New Roman" w:hAnsi="Times New Roman" w:cs="Times New Roman"/>
              </w:rPr>
              <w:t>HBs</w:t>
            </w:r>
            <w:r>
              <w:rPr>
                <w:rFonts w:ascii="Times New Roman" w:hAnsi="Times New Roman" w:cs="Times New Roman" w:hint="eastAsia"/>
              </w:rPr>
              <w:t>阳转</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hbsag_change_name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疾病诊断为乙肝时填写</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非必填。疾病诊断为乙肝填写</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94</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亲密接触者有无同症状代码</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contactflag_code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5</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亲密接触者有无同症状代码</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0.</w:t>
            </w:r>
            <w:r>
              <w:rPr>
                <w:rFonts w:ascii="Times New Roman" w:hAnsi="Times New Roman" w:cs="Times New Roman" w:hint="eastAsia"/>
              </w:rPr>
              <w:t>无</w:t>
            </w:r>
            <w:r>
              <w:rPr>
                <w:rFonts w:ascii="Times New Roman" w:hAnsi="Times New Roman" w:cs="Times New Roman"/>
              </w:rPr>
              <w:t xml:space="preserve"> 1.</w:t>
            </w:r>
            <w:r>
              <w:rPr>
                <w:rFonts w:ascii="Times New Roman" w:hAnsi="Times New Roman" w:cs="Times New Roman" w:hint="eastAsia"/>
              </w:rPr>
              <w:t>有</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95</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亲密接触者有无同症状名称</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contactflag_name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5</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亲密接触者有无同症状名称</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96</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填卡医生</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fill_doctor</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填卡医生姓名</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必填。不能全为数字或特殊字符</w:t>
            </w:r>
            <w:r>
              <w:rPr>
                <w:rFonts w:ascii="Times New Roman" w:hAnsi="Times New Roman" w:cs="Times New Roman" w:hint="eastAsia"/>
              </w:rPr>
              <w:t xml:space="preserve">  </w:t>
            </w:r>
            <w:r>
              <w:rPr>
                <w:rFonts w:ascii="Times New Roman" w:hAnsi="Times New Roman" w:cs="Times New Roman" w:hint="eastAsia"/>
              </w:rPr>
              <w:t>并且首位不能为数字或特殊字符。填卡医生长度不能大于</w:t>
            </w:r>
            <w:r>
              <w:rPr>
                <w:rFonts w:ascii="Times New Roman" w:hAnsi="Times New Roman" w:cs="Times New Roman" w:hint="eastAsia"/>
              </w:rPr>
              <w:t>16</w:t>
            </w:r>
            <w:r>
              <w:rPr>
                <w:rFonts w:ascii="Times New Roman" w:hAnsi="Times New Roman" w:cs="Times New Roman" w:hint="eastAsia"/>
              </w:rPr>
              <w:t>个字。</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97</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备注</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notes</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1000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备注</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非必填。疾病诊断为新冠时，备注长度不能大于</w:t>
            </w:r>
            <w:r>
              <w:rPr>
                <w:rFonts w:ascii="Times New Roman" w:hAnsi="Times New Roman" w:cs="Times New Roman" w:hint="eastAsia"/>
              </w:rPr>
              <w:t>600</w:t>
            </w:r>
            <w:r>
              <w:rPr>
                <w:rFonts w:ascii="Times New Roman" w:hAnsi="Times New Roman" w:cs="Times New Roman" w:hint="eastAsia"/>
              </w:rPr>
              <w:t>位，其他疾病不能超过</w:t>
            </w:r>
            <w:r>
              <w:rPr>
                <w:rFonts w:ascii="Times New Roman" w:hAnsi="Times New Roman" w:cs="Times New Roman" w:hint="eastAsia"/>
              </w:rPr>
              <w:t>120</w:t>
            </w:r>
            <w:r>
              <w:rPr>
                <w:rFonts w:ascii="Times New Roman" w:hAnsi="Times New Roman" w:cs="Times New Roman" w:hint="eastAsia"/>
              </w:rPr>
              <w:t>位，中文算</w:t>
            </w:r>
            <w:r>
              <w:rPr>
                <w:rFonts w:ascii="Times New Roman" w:hAnsi="Times New Roman" w:cs="Times New Roman" w:hint="eastAsia"/>
              </w:rPr>
              <w:t>2</w:t>
            </w:r>
            <w:r>
              <w:rPr>
                <w:rFonts w:ascii="Times New Roman" w:hAnsi="Times New Roman" w:cs="Times New Roman" w:hint="eastAsia"/>
              </w:rPr>
              <w:t>位。</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98</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新冠临床严重程度代码</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ncv_severity_code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疾病诊断为新型冠状病毒感染时，记录临床严重程度代码</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非必填。疾病诊断为新型冠状病毒感染时必填。无症状感染者只能选择阳性检测。阳性检测只能选择无症状感染者。</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临床严重程度代码表</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99</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新冠临床严重程度名称</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ncv_severity_name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疾病诊断为新型冠状病毒感染时，记录临床严重程度名称</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r>
              <w:rPr>
                <w:rFonts w:ascii="Times New Roman" w:hAnsi="Times New Roman" w:cs="Times New Roman" w:hint="eastAsia"/>
                <w:color w:val="000000"/>
              </w:rPr>
              <w:t>名称须与代码所对应的值域代码名称一致。</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100</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输入病例类型代码</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foreign_type_code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疾病诊断为新型冠状病毒感染或猴痘时填写输入病例类型代码</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非必填。疾病诊断为新型冠状病毒感染或猴痘必填。输入病例的证件号为必填项。</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0.</w:t>
            </w:r>
            <w:r>
              <w:rPr>
                <w:rFonts w:ascii="Times New Roman" w:hAnsi="Times New Roman" w:cs="Times New Roman" w:hint="eastAsia"/>
              </w:rPr>
              <w:t>否</w:t>
            </w:r>
            <w:r>
              <w:rPr>
                <w:rFonts w:ascii="Times New Roman" w:hAnsi="Times New Roman" w:cs="Times New Roman"/>
              </w:rPr>
              <w:t xml:space="preserve"> 1.</w:t>
            </w:r>
            <w:r>
              <w:rPr>
                <w:rFonts w:ascii="Times New Roman" w:hAnsi="Times New Roman" w:cs="Times New Roman" w:hint="eastAsia"/>
              </w:rPr>
              <w:t>是</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101</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输入病例类型名称</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foreign_type_name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疾病诊断为新型冠状病毒感染或猴痘时填写输入病例类型名称</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r>
              <w:rPr>
                <w:rFonts w:ascii="Times New Roman" w:hAnsi="Times New Roman" w:cs="Times New Roman" w:hint="eastAsia"/>
                <w:color w:val="000000"/>
              </w:rPr>
              <w:t>名称须与代码所对应的值域代码名称一致。</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102</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输入来源地代码</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place_code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12</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疾病诊断为新型冠状病毒感染或猴痘且输入病例类型为是时，填写输入来源地代码</w:t>
            </w:r>
          </w:p>
        </w:tc>
        <w:tc>
          <w:tcPr>
            <w:tcW w:w="3402"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非必填。疾病诊断为猴痘时必填。输入来源地不能选择中国，本土病例不需要填写输入来源地。</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rPr>
              <w:t>GB/T 2659.1-2022</w:t>
            </w:r>
            <w:r>
              <w:rPr>
                <w:rFonts w:ascii="Times New Roman" w:hAnsi="Times New Roman" w:cs="Times New Roman" w:hint="eastAsia"/>
              </w:rPr>
              <w:t>世界各国和地区及其行政区划名称代码第</w:t>
            </w:r>
            <w:r>
              <w:rPr>
                <w:rFonts w:ascii="Times New Roman" w:hAnsi="Times New Roman" w:cs="Times New Roman"/>
              </w:rPr>
              <w:t>1</w:t>
            </w:r>
            <w:r>
              <w:rPr>
                <w:rFonts w:ascii="Times New Roman" w:hAnsi="Times New Roman" w:cs="Times New Roman" w:hint="eastAsia"/>
              </w:rPr>
              <w:t>部分：国家和地区代码。</w:t>
            </w:r>
          </w:p>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输入来源地不可选择</w:t>
            </w:r>
            <w:r>
              <w:rPr>
                <w:rFonts w:ascii="Times New Roman" w:hAnsi="Times New Roman" w:cs="Times New Roman"/>
              </w:rPr>
              <w:t>156</w:t>
            </w:r>
            <w:r>
              <w:rPr>
                <w:rFonts w:ascii="Times New Roman" w:hAnsi="Times New Roman" w:cs="Times New Roman" w:hint="eastAsia"/>
              </w:rPr>
              <w:t>（中国）</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103</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输入来源地名称</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place_name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50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疾病诊断为新型冠状病毒感染或猴痘且输入病例类型为是时，填写输入来源地名称</w:t>
            </w:r>
          </w:p>
        </w:tc>
        <w:tc>
          <w:tcPr>
            <w:tcW w:w="3402"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r>
              <w:rPr>
                <w:rFonts w:ascii="Times New Roman" w:hAnsi="Times New Roman" w:cs="Times New Roman" w:hint="eastAsia"/>
                <w:color w:val="000000"/>
              </w:rPr>
              <w:t>名称须与代码所对应的值域代码名称一致。</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104</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报告地区代码</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report_zone_code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9</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传染病报告卡报告机构所在地区代码</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中国疾病预防控制信息系统地区代码表</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105</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报告地区名称</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report_zone_name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100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传染病报告卡报告机构所在地区名称</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r>
              <w:rPr>
                <w:rFonts w:ascii="Times New Roman" w:hAnsi="Times New Roman" w:cs="Times New Roman" w:hint="eastAsia"/>
                <w:color w:val="000000"/>
              </w:rPr>
              <w:t>名称须与代码所对应的值域代码名称一致。</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106</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报告单位机构代码</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report_org_code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9</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传染病报告卡报告机构代码</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中国疾病预防控制信息系统机构代码表</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107</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报告单位机构名称</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report_org_name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150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传染病报告卡报告机构名称</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r>
              <w:rPr>
                <w:rFonts w:ascii="Times New Roman" w:hAnsi="Times New Roman" w:cs="Times New Roman" w:hint="eastAsia"/>
                <w:color w:val="000000"/>
              </w:rPr>
              <w:t>名称须与代码所对应的值域代码名称一致。</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108</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科室代码</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rPr>
              <w:t>dept_code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rPr>
            </w:pPr>
            <w:r>
              <w:rPr>
                <w:rFonts w:ascii="Times New Roman" w:hAnsi="Times New Roman" w:cs="Times New Roman"/>
              </w:rPr>
              <w:t>20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填写传染病报告卡的院内科室代码</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取值为《院内科室信息》中“科室代码”的值域范围</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109</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科室名称</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rPr>
              <w:t>dept_name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rPr>
            </w:pPr>
            <w:r>
              <w:rPr>
                <w:rFonts w:ascii="Times New Roman" w:hAnsi="Times New Roman" w:cs="Times New Roman"/>
              </w:rPr>
              <w:t>50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填写传染病报告卡的院内科室名称</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必填。</w:t>
            </w:r>
            <w:r>
              <w:rPr>
                <w:rFonts w:ascii="Times New Roman" w:hAnsi="Times New Roman" w:cs="Times New Roman" w:hint="eastAsia"/>
                <w:color w:val="000000"/>
              </w:rPr>
              <w:t>名称须与代码所对应的值域代码名称一致。</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110</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操作人</w:t>
            </w:r>
            <w:r>
              <w:rPr>
                <w:rFonts w:ascii="Times New Roman" w:hAnsi="Times New Roman" w:cs="Times New Roman"/>
              </w:rPr>
              <w:t>ID</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operator_id</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40</w:t>
            </w:r>
          </w:p>
        </w:tc>
        <w:tc>
          <w:tcPr>
            <w:tcW w:w="297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操作人是指医院信息系统中实际操作数据的用户。操作人</w:t>
            </w:r>
            <w:r>
              <w:rPr>
                <w:rFonts w:ascii="Times New Roman" w:hAnsi="Times New Roman" w:cs="Times New Roman"/>
              </w:rPr>
              <w:t>ID</w:t>
            </w:r>
            <w:r>
              <w:rPr>
                <w:rFonts w:ascii="Times New Roman" w:hAnsi="Times New Roman" w:cs="Times New Roman" w:hint="eastAsia"/>
              </w:rPr>
              <w:t>取值为《医院信息系统用户信息表》中“用户</w:t>
            </w:r>
            <w:r>
              <w:rPr>
                <w:rFonts w:ascii="Times New Roman" w:hAnsi="Times New Roman" w:cs="Times New Roman"/>
              </w:rPr>
              <w:t>ID</w:t>
            </w:r>
            <w:r>
              <w:rPr>
                <w:rFonts w:ascii="Times New Roman" w:hAnsi="Times New Roman" w:cs="Times New Roman" w:hint="eastAsia"/>
              </w:rPr>
              <w:t>”的值域范围。</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操作时间</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operation_time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timestamp</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数据操作的具体时间，精确到秒</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必填。格式为：</w:t>
            </w:r>
            <w:r>
              <w:rPr>
                <w:rFonts w:ascii="Times New Roman" w:hAnsi="Times New Roman" w:cs="Times New Roman"/>
                <w:spacing w:val="3"/>
              </w:rPr>
              <w:t>yyyy-MM-dd HH:mm:ss</w:t>
            </w:r>
          </w:p>
        </w:tc>
        <w:tc>
          <w:tcPr>
            <w:tcW w:w="19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bl>
    <w:p w:rsidR="004A1181" w:rsidRDefault="006B307C">
      <w:pPr>
        <w:pStyle w:val="2"/>
        <w:spacing w:line="360" w:lineRule="auto"/>
        <w:rPr>
          <w:rFonts w:ascii="Times New Roman" w:hAnsi="Times New Roman" w:cs="Times New Roman"/>
          <w:lang w:bidi="en-US"/>
        </w:rPr>
      </w:pPr>
      <w:bookmarkStart w:id="69" w:name="_Toc169469687"/>
      <w:bookmarkStart w:id="70" w:name="_Toc169591931"/>
      <w:r>
        <w:rPr>
          <w:rFonts w:ascii="Times New Roman" w:hAnsi="Times New Roman" w:cs="Times New Roman" w:hint="eastAsia"/>
          <w:lang w:bidi="en-US"/>
        </w:rPr>
        <w:t>常规监测数据表说明</w:t>
      </w:r>
      <w:bookmarkEnd w:id="69"/>
      <w:bookmarkEnd w:id="70"/>
    </w:p>
    <w:p w:rsidR="004A1181" w:rsidRDefault="006B307C">
      <w:pPr>
        <w:pStyle w:val="3"/>
        <w:spacing w:line="360" w:lineRule="auto"/>
        <w:rPr>
          <w:rFonts w:ascii="Times New Roman" w:hAnsi="Times New Roman" w:cs="Times New Roman"/>
        </w:rPr>
      </w:pPr>
      <w:bookmarkStart w:id="71" w:name="_Toc169469688"/>
      <w:bookmarkStart w:id="72" w:name="_Toc169591932"/>
      <w:r>
        <w:rPr>
          <w:rFonts w:ascii="Times New Roman" w:hAnsi="Times New Roman" w:cs="Times New Roman" w:hint="eastAsia"/>
        </w:rPr>
        <w:t>门（急）诊病历</w:t>
      </w:r>
      <w:r>
        <w:rPr>
          <w:rFonts w:ascii="Times New Roman" w:hAnsi="Times New Roman" w:cs="Times New Roman"/>
        </w:rPr>
        <w:t>emr_outpatient_record</w:t>
      </w:r>
      <w:bookmarkEnd w:id="71"/>
      <w:bookmarkEnd w:id="72"/>
    </w:p>
    <w:p w:rsidR="004A1181" w:rsidRDefault="006B307C">
      <w:pPr>
        <w:pStyle w:val="1f8"/>
        <w:spacing w:line="360" w:lineRule="auto"/>
        <w:ind w:left="-80"/>
        <w:rPr>
          <w:rFonts w:ascii="Times New Roman" w:hAnsi="Times New Roman" w:cs="Times New Roman"/>
        </w:rPr>
      </w:pPr>
      <w:r>
        <w:rPr>
          <w:rFonts w:ascii="Times New Roman" w:hAnsi="Times New Roman" w:cs="Times New Roman" w:hint="eastAsia"/>
        </w:rPr>
        <w:t>当临床医生在医院信息系统保存门诊、急诊诊疗信息后，医院信息系统将门诊、急诊信息按</w:t>
      </w:r>
      <w:r>
        <w:rPr>
          <w:rFonts w:ascii="Times New Roman" w:hAnsi="Times New Roman" w:cs="Times New Roman"/>
        </w:rPr>
        <w:t>T+0</w:t>
      </w:r>
      <w:r>
        <w:rPr>
          <w:rFonts w:ascii="Times New Roman" w:hAnsi="Times New Roman" w:cs="Times New Roman" w:hint="eastAsia"/>
        </w:rPr>
        <w:t>（当日）频度同步到前置软件的此表中。</w:t>
      </w:r>
    </w:p>
    <w:tbl>
      <w:tblPr>
        <w:tblW w:w="0" w:type="auto"/>
        <w:tblLayout w:type="fixed"/>
        <w:tblLook w:val="04A0"/>
      </w:tblPr>
      <w:tblGrid>
        <w:gridCol w:w="846"/>
        <w:gridCol w:w="1417"/>
        <w:gridCol w:w="1418"/>
        <w:gridCol w:w="1134"/>
        <w:gridCol w:w="850"/>
        <w:gridCol w:w="3001"/>
        <w:gridCol w:w="3378"/>
        <w:gridCol w:w="1906"/>
      </w:tblGrid>
      <w:tr w:rsidR="004A1181">
        <w:trPr>
          <w:tblHead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序号</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数据项中文名称</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数据列名</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数据类型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长度</w:t>
            </w:r>
          </w:p>
        </w:tc>
        <w:tc>
          <w:tcPr>
            <w:tcW w:w="3001"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说明</w:t>
            </w:r>
          </w:p>
        </w:tc>
        <w:tc>
          <w:tcPr>
            <w:tcW w:w="3378"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校验规则</w:t>
            </w:r>
          </w:p>
        </w:tc>
        <w:tc>
          <w:tcPr>
            <w:tcW w:w="1906"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值域代码</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ID</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id</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80</w:t>
            </w:r>
          </w:p>
        </w:tc>
        <w:tc>
          <w:tcPr>
            <w:tcW w:w="300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门（急）诊信息在院内的唯一识别标识</w:t>
            </w:r>
          </w:p>
        </w:tc>
        <w:tc>
          <w:tcPr>
            <w:tcW w:w="337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患者基本信息</w:t>
            </w:r>
            <w:r>
              <w:rPr>
                <w:rFonts w:ascii="Times New Roman" w:hAnsi="Times New Roman" w:cs="Times New Roman"/>
              </w:rPr>
              <w:t>ID</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patient_id</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80</w:t>
            </w:r>
          </w:p>
        </w:tc>
        <w:tc>
          <w:tcPr>
            <w:tcW w:w="300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机构内患者基本信息唯一标识</w:t>
            </w:r>
          </w:p>
        </w:tc>
        <w:tc>
          <w:tcPr>
            <w:tcW w:w="337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门（急）诊号</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serial_number</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20</w:t>
            </w:r>
          </w:p>
        </w:tc>
        <w:tc>
          <w:tcPr>
            <w:tcW w:w="300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按照某一特定编码规则赋予门（急）诊就诊对象的顺序号</w:t>
            </w:r>
          </w:p>
        </w:tc>
        <w:tc>
          <w:tcPr>
            <w:tcW w:w="337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4</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患者姓名</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patient_name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100</w:t>
            </w:r>
          </w:p>
        </w:tc>
        <w:tc>
          <w:tcPr>
            <w:tcW w:w="300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患者本人在公安户籍管理部门正式登记注册的姓氏和名称</w:t>
            </w:r>
          </w:p>
        </w:tc>
        <w:tc>
          <w:tcPr>
            <w:tcW w:w="337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5</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身份证件类别代码</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id_card_type_code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w:t>
            </w:r>
          </w:p>
        </w:tc>
        <w:tc>
          <w:tcPr>
            <w:tcW w:w="300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患者身份证件所属类别代码</w:t>
            </w:r>
          </w:p>
        </w:tc>
        <w:tc>
          <w:tcPr>
            <w:tcW w:w="337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WS364.3-2023 CV02.01.101</w:t>
            </w:r>
            <w:r>
              <w:rPr>
                <w:rFonts w:ascii="Times New Roman" w:hAnsi="Times New Roman" w:cs="Times New Roman" w:hint="eastAsia"/>
              </w:rPr>
              <w:t>身份证件类别代码表</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6</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身份证件类别名称</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id_card_type_name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20</w:t>
            </w:r>
          </w:p>
        </w:tc>
        <w:tc>
          <w:tcPr>
            <w:tcW w:w="300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患者身份证件所属类别名称</w:t>
            </w:r>
          </w:p>
        </w:tc>
        <w:tc>
          <w:tcPr>
            <w:tcW w:w="337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r>
              <w:rPr>
                <w:rFonts w:ascii="Times New Roman" w:hAnsi="Times New Roman" w:cs="Times New Roman" w:hint="eastAsia"/>
                <w:color w:val="000000"/>
              </w:rPr>
              <w:t>名称须与代码所对应的值域代码名称一致。</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7</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身份证件号码</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id_card</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50</w:t>
            </w:r>
          </w:p>
        </w:tc>
        <w:tc>
          <w:tcPr>
            <w:tcW w:w="300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患者的身份证件上的唯一法定标识符。新生儿无身份证件号码时，身份证件类别应为其他法定有效证件，身份证件号码为出生日期</w:t>
            </w:r>
            <w:r>
              <w:rPr>
                <w:rFonts w:ascii="Times New Roman" w:hAnsi="Times New Roman" w:cs="Times New Roman"/>
              </w:rPr>
              <w:t>8</w:t>
            </w:r>
            <w:r>
              <w:rPr>
                <w:rFonts w:ascii="Times New Roman" w:hAnsi="Times New Roman" w:cs="Times New Roman" w:hint="eastAsia"/>
              </w:rPr>
              <w:t>位数字</w:t>
            </w:r>
          </w:p>
        </w:tc>
        <w:tc>
          <w:tcPr>
            <w:tcW w:w="337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8</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过敏史标志</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allergy_his_flag</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w:t>
            </w:r>
          </w:p>
        </w:tc>
        <w:tc>
          <w:tcPr>
            <w:tcW w:w="300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标识患者有无过敏经历的标志</w:t>
            </w:r>
          </w:p>
        </w:tc>
        <w:tc>
          <w:tcPr>
            <w:tcW w:w="337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color w:val="000000"/>
                <w:szCs w:val="21"/>
              </w:rPr>
              <w:t>0.</w:t>
            </w:r>
            <w:r>
              <w:rPr>
                <w:rFonts w:ascii="Times New Roman" w:hAnsi="Times New Roman" w:cs="Times New Roman" w:hint="eastAsia"/>
                <w:color w:val="000000"/>
                <w:szCs w:val="21"/>
              </w:rPr>
              <w:t>无</w:t>
            </w:r>
            <w:r>
              <w:rPr>
                <w:rFonts w:ascii="Times New Roman" w:hAnsi="Times New Roman" w:cs="Times New Roman"/>
                <w:color w:val="000000"/>
                <w:szCs w:val="21"/>
              </w:rPr>
              <w:t xml:space="preserve"> 1.</w:t>
            </w:r>
            <w:r>
              <w:rPr>
                <w:rFonts w:ascii="Times New Roman" w:hAnsi="Times New Roman" w:cs="Times New Roman" w:hint="eastAsia"/>
                <w:color w:val="000000"/>
                <w:szCs w:val="21"/>
              </w:rPr>
              <w:t>有</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9</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过敏史</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allergy_his</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text</w:t>
            </w:r>
          </w:p>
        </w:tc>
        <w:tc>
          <w:tcPr>
            <w:tcW w:w="85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300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患者既往发生过敏情况的详细描述</w:t>
            </w:r>
          </w:p>
        </w:tc>
        <w:tc>
          <w:tcPr>
            <w:tcW w:w="337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过敏史标志选择有时必填。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10</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就诊日期时间</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outpatient_date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timestamp</w:t>
            </w:r>
          </w:p>
        </w:tc>
        <w:tc>
          <w:tcPr>
            <w:tcW w:w="85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300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患者在门（急）诊就诊结束时的公元纪年日期和时间的完整描述</w:t>
            </w:r>
          </w:p>
        </w:tc>
        <w:tc>
          <w:tcPr>
            <w:tcW w:w="337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建议填。格式为：</w:t>
            </w:r>
            <w:r>
              <w:rPr>
                <w:rFonts w:ascii="Times New Roman" w:hAnsi="Times New Roman" w:cs="Times New Roman"/>
                <w:spacing w:val="3"/>
              </w:rPr>
              <w:t>yyyy-MM-dd HH:mm:ss</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11</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初诊标志代码</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inital_diagnosis_code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w:t>
            </w:r>
          </w:p>
        </w:tc>
        <w:tc>
          <w:tcPr>
            <w:tcW w:w="300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患者是否因该疾病首次就诊的分类代码</w:t>
            </w:r>
          </w:p>
        </w:tc>
        <w:tc>
          <w:tcPr>
            <w:tcW w:w="337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1.</w:t>
            </w:r>
            <w:r>
              <w:rPr>
                <w:rFonts w:ascii="Times New Roman" w:hAnsi="Times New Roman" w:cs="Times New Roman" w:hint="eastAsia"/>
              </w:rPr>
              <w:t>初诊</w:t>
            </w:r>
            <w:r>
              <w:rPr>
                <w:rFonts w:ascii="Times New Roman" w:hAnsi="Times New Roman" w:cs="Times New Roman"/>
              </w:rPr>
              <w:t xml:space="preserve"> 2.</w:t>
            </w:r>
            <w:r>
              <w:rPr>
                <w:rFonts w:ascii="Times New Roman" w:hAnsi="Times New Roman" w:cs="Times New Roman" w:hint="eastAsia"/>
              </w:rPr>
              <w:t>复诊</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12</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主诉</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chief_complaint</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text</w:t>
            </w:r>
          </w:p>
        </w:tc>
        <w:tc>
          <w:tcPr>
            <w:tcW w:w="85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300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对患者本次疾病相关的主要症状及其持续时间的描述，一般由患者本人或监护人描述</w:t>
            </w:r>
          </w:p>
        </w:tc>
        <w:tc>
          <w:tcPr>
            <w:tcW w:w="337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13</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现病史</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present_illness_his</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text</w:t>
            </w:r>
          </w:p>
        </w:tc>
        <w:tc>
          <w:tcPr>
            <w:tcW w:w="85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300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对患者当前所患疾病情况的详细描述</w:t>
            </w:r>
          </w:p>
        </w:tc>
        <w:tc>
          <w:tcPr>
            <w:tcW w:w="337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14</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既往史</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past_illness_his</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text</w:t>
            </w:r>
          </w:p>
        </w:tc>
        <w:tc>
          <w:tcPr>
            <w:tcW w:w="85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300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既往健康状况及重要相关病史的描述</w:t>
            </w:r>
          </w:p>
        </w:tc>
        <w:tc>
          <w:tcPr>
            <w:tcW w:w="337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15</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传染病史</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infection_his</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text</w:t>
            </w:r>
          </w:p>
        </w:tc>
        <w:tc>
          <w:tcPr>
            <w:tcW w:w="85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300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患者既往所患各种急性或慢性传染性疾病名称的详细描述</w:t>
            </w:r>
          </w:p>
        </w:tc>
        <w:tc>
          <w:tcPr>
            <w:tcW w:w="337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16</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预防接种史</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vaccination_his</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text</w:t>
            </w:r>
          </w:p>
        </w:tc>
        <w:tc>
          <w:tcPr>
            <w:tcW w:w="85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300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患者预防接种情况的详细描述</w:t>
            </w:r>
          </w:p>
        </w:tc>
        <w:tc>
          <w:tcPr>
            <w:tcW w:w="337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17</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手术史</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operation_his</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text</w:t>
            </w:r>
          </w:p>
        </w:tc>
        <w:tc>
          <w:tcPr>
            <w:tcW w:w="85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300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患者既往接受手术</w:t>
            </w:r>
            <w:r>
              <w:rPr>
                <w:rFonts w:ascii="Times New Roman" w:hAnsi="Times New Roman" w:cs="Times New Roman"/>
              </w:rPr>
              <w:t>/</w:t>
            </w:r>
            <w:r>
              <w:rPr>
                <w:rFonts w:ascii="Times New Roman" w:hAnsi="Times New Roman" w:cs="Times New Roman" w:hint="eastAsia"/>
              </w:rPr>
              <w:t>操作经历的详细描述</w:t>
            </w:r>
          </w:p>
        </w:tc>
        <w:tc>
          <w:tcPr>
            <w:tcW w:w="337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18</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输血史</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blood_transfusion</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text</w:t>
            </w:r>
          </w:p>
        </w:tc>
        <w:tc>
          <w:tcPr>
            <w:tcW w:w="85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300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患者既往输血史的详细描述</w:t>
            </w:r>
          </w:p>
        </w:tc>
        <w:tc>
          <w:tcPr>
            <w:tcW w:w="337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19</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个人史</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personal_his</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text</w:t>
            </w:r>
          </w:p>
        </w:tc>
        <w:tc>
          <w:tcPr>
            <w:tcW w:w="85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300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患者个人生活习惯及有无烟、酒、药物等嗜好，职业与工作条件及有无工业毒物、粉尘、放射性物质接触史，有无冶游史的描述</w:t>
            </w:r>
          </w:p>
        </w:tc>
        <w:tc>
          <w:tcPr>
            <w:tcW w:w="337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20</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婚育史</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marital_his</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text</w:t>
            </w:r>
          </w:p>
        </w:tc>
        <w:tc>
          <w:tcPr>
            <w:tcW w:w="85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300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患者婚育史的详细描述</w:t>
            </w:r>
          </w:p>
        </w:tc>
        <w:tc>
          <w:tcPr>
            <w:tcW w:w="337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21</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月经史</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menstrual_his</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text</w:t>
            </w:r>
          </w:p>
        </w:tc>
        <w:tc>
          <w:tcPr>
            <w:tcW w:w="85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300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患者月经史的详细描述</w:t>
            </w:r>
          </w:p>
        </w:tc>
        <w:tc>
          <w:tcPr>
            <w:tcW w:w="337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22</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家族史</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family_his</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text</w:t>
            </w:r>
          </w:p>
        </w:tc>
        <w:tc>
          <w:tcPr>
            <w:tcW w:w="85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300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w:t>
            </w:r>
            <w:r>
              <w:rPr>
                <w:rFonts w:ascii="Times New Roman" w:hAnsi="Times New Roman" w:cs="Times New Roman"/>
              </w:rPr>
              <w:t>3</w:t>
            </w:r>
            <w:r>
              <w:rPr>
                <w:rFonts w:ascii="Times New Roman" w:hAnsi="Times New Roman" w:cs="Times New Roman" w:hint="eastAsia"/>
              </w:rPr>
              <w:t>代以内有血缘关系的家族成员中所患遗传疾病史的描述</w:t>
            </w:r>
          </w:p>
        </w:tc>
        <w:tc>
          <w:tcPr>
            <w:tcW w:w="337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23</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体格检查</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physical_examination</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text</w:t>
            </w:r>
          </w:p>
        </w:tc>
        <w:tc>
          <w:tcPr>
            <w:tcW w:w="85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300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对患者进行的体格检查项目及主要检查结果的描述，包括主要的阳性体征和必要的阴性体征</w:t>
            </w:r>
          </w:p>
        </w:tc>
        <w:tc>
          <w:tcPr>
            <w:tcW w:w="337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24</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中医“四诊”观察结果</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observation_result</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text</w:t>
            </w:r>
          </w:p>
        </w:tc>
        <w:tc>
          <w:tcPr>
            <w:tcW w:w="85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300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中医“四诊”观察结果的详细描述，包括望、闻、问、切四诊内容</w:t>
            </w:r>
          </w:p>
        </w:tc>
        <w:tc>
          <w:tcPr>
            <w:tcW w:w="337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25</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辅助检查</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studies_summary_result</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text</w:t>
            </w:r>
          </w:p>
        </w:tc>
        <w:tc>
          <w:tcPr>
            <w:tcW w:w="85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300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患者辅助检查结果的详细描述</w:t>
            </w:r>
          </w:p>
        </w:tc>
        <w:tc>
          <w:tcPr>
            <w:tcW w:w="337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26</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初步诊断</w:t>
            </w:r>
            <w:r>
              <w:rPr>
                <w:rFonts w:ascii="Times New Roman" w:hAnsi="Times New Roman" w:cs="Times New Roman"/>
              </w:rPr>
              <w:t>-</w:t>
            </w:r>
            <w:r>
              <w:rPr>
                <w:rFonts w:ascii="Times New Roman" w:hAnsi="Times New Roman" w:cs="Times New Roman" w:hint="eastAsia"/>
              </w:rPr>
              <w:t>西医诊断代码</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wm_diagnosis_code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400</w:t>
            </w:r>
          </w:p>
        </w:tc>
        <w:tc>
          <w:tcPr>
            <w:tcW w:w="300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西医诊断代码</w:t>
            </w:r>
          </w:p>
        </w:tc>
        <w:tc>
          <w:tcPr>
            <w:tcW w:w="337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必填。多个病名使用</w:t>
            </w:r>
            <w:r>
              <w:rPr>
                <w:rFonts w:ascii="Times New Roman" w:hAnsi="Times New Roman" w:cs="Times New Roman"/>
              </w:rPr>
              <w:t>||</w:t>
            </w:r>
            <w:r>
              <w:rPr>
                <w:rFonts w:ascii="Times New Roman" w:hAnsi="Times New Roman" w:cs="Times New Roman" w:hint="eastAsia"/>
              </w:rPr>
              <w:t>分隔</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医院信息系统使用的</w:t>
            </w:r>
            <w:r>
              <w:rPr>
                <w:rFonts w:ascii="Times New Roman" w:hAnsi="Times New Roman" w:cs="Times New Roman"/>
              </w:rPr>
              <w:t>ICD10</w:t>
            </w:r>
            <w:r>
              <w:rPr>
                <w:rFonts w:ascii="Times New Roman" w:hAnsi="Times New Roman" w:cs="Times New Roman" w:hint="eastAsia"/>
              </w:rPr>
              <w:t>代码</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27</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初步诊断</w:t>
            </w:r>
            <w:r>
              <w:rPr>
                <w:rFonts w:ascii="Times New Roman" w:hAnsi="Times New Roman" w:cs="Times New Roman"/>
              </w:rPr>
              <w:t>-</w:t>
            </w:r>
            <w:r>
              <w:rPr>
                <w:rFonts w:ascii="Times New Roman" w:hAnsi="Times New Roman" w:cs="Times New Roman" w:hint="eastAsia"/>
              </w:rPr>
              <w:t>西医诊断名称</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wm_diagnosis_name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400</w:t>
            </w:r>
          </w:p>
        </w:tc>
        <w:tc>
          <w:tcPr>
            <w:tcW w:w="300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西医诊断名称</w:t>
            </w:r>
          </w:p>
        </w:tc>
        <w:tc>
          <w:tcPr>
            <w:tcW w:w="337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r>
              <w:rPr>
                <w:rFonts w:ascii="Times New Roman" w:hAnsi="Times New Roman" w:cs="Times New Roman" w:hint="eastAsia"/>
                <w:color w:val="000000"/>
              </w:rPr>
              <w:t>名称须与代码所对应的值域代码名称一致。</w:t>
            </w:r>
            <w:r>
              <w:rPr>
                <w:rFonts w:ascii="Times New Roman" w:hAnsi="Times New Roman" w:cs="Times New Roman" w:hint="eastAsia"/>
              </w:rPr>
              <w:t>多个病名使用</w:t>
            </w:r>
            <w:r>
              <w:rPr>
                <w:rFonts w:ascii="Times New Roman" w:hAnsi="Times New Roman" w:cs="Times New Roman"/>
              </w:rPr>
              <w:t>||</w:t>
            </w:r>
            <w:r>
              <w:rPr>
                <w:rFonts w:ascii="Times New Roman" w:hAnsi="Times New Roman" w:cs="Times New Roman" w:hint="eastAsia"/>
              </w:rPr>
              <w:t>分隔</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28</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初步诊断</w:t>
            </w:r>
            <w:r>
              <w:rPr>
                <w:rFonts w:ascii="Times New Roman" w:hAnsi="Times New Roman" w:cs="Times New Roman"/>
              </w:rPr>
              <w:t>-</w:t>
            </w:r>
            <w:r>
              <w:rPr>
                <w:rFonts w:ascii="Times New Roman" w:hAnsi="Times New Roman" w:cs="Times New Roman" w:hint="eastAsia"/>
              </w:rPr>
              <w:t>中医病名代码</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tcm_inital_diagnosis_code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250</w:t>
            </w:r>
          </w:p>
        </w:tc>
        <w:tc>
          <w:tcPr>
            <w:tcW w:w="300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患者在门（急）诊就诊时初步作出的疾病诊断在中医病名特定分类体系中的代码</w:t>
            </w:r>
          </w:p>
        </w:tc>
        <w:tc>
          <w:tcPr>
            <w:tcW w:w="337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非必填。多个病名使用</w:t>
            </w:r>
            <w:r>
              <w:rPr>
                <w:rFonts w:ascii="Times New Roman" w:hAnsi="Times New Roman" w:cs="Times New Roman"/>
              </w:rPr>
              <w:t>||</w:t>
            </w:r>
            <w:r>
              <w:rPr>
                <w:rFonts w:ascii="Times New Roman" w:hAnsi="Times New Roman" w:cs="Times New Roman" w:hint="eastAsia"/>
              </w:rPr>
              <w:t>分隔</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GB/T 15657-2021</w:t>
            </w:r>
            <w:r>
              <w:rPr>
                <w:rFonts w:ascii="Times New Roman" w:hAnsi="Times New Roman" w:cs="Times New Roman" w:hint="eastAsia"/>
              </w:rPr>
              <w:t>中医病证分类与代码表</w:t>
            </w:r>
            <w:r>
              <w:rPr>
                <w:rFonts w:ascii="Times New Roman" w:hAnsi="Times New Roman" w:cs="Times New Roman"/>
              </w:rPr>
              <w:t xml:space="preserve">2 </w:t>
            </w:r>
            <w:r>
              <w:rPr>
                <w:rFonts w:ascii="Times New Roman" w:hAnsi="Times New Roman" w:cs="Times New Roman" w:hint="eastAsia"/>
              </w:rPr>
              <w:t>中医疾病名术语与分类代码表</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hint="eastAsia"/>
                <w:color w:val="000000"/>
                <w:szCs w:val="21"/>
              </w:rPr>
              <w:t>29</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初步诊断</w:t>
            </w:r>
            <w:r>
              <w:rPr>
                <w:rFonts w:ascii="Times New Roman" w:hAnsi="Times New Roman" w:cs="Times New Roman"/>
              </w:rPr>
              <w:t>-</w:t>
            </w:r>
            <w:r>
              <w:rPr>
                <w:rFonts w:ascii="Times New Roman" w:hAnsi="Times New Roman" w:cs="Times New Roman" w:hint="eastAsia"/>
              </w:rPr>
              <w:t>中医病名名称</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tcm_inital_diagnosis_name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250</w:t>
            </w:r>
          </w:p>
        </w:tc>
        <w:tc>
          <w:tcPr>
            <w:tcW w:w="300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由医师根据患者就诊时的情况，综合分析所作出的中医诊醅病名</w:t>
            </w:r>
          </w:p>
        </w:tc>
        <w:tc>
          <w:tcPr>
            <w:tcW w:w="337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r>
              <w:rPr>
                <w:rFonts w:ascii="Times New Roman" w:hAnsi="Times New Roman" w:cs="Times New Roman" w:hint="eastAsia"/>
                <w:color w:val="000000"/>
              </w:rPr>
              <w:t>名称须与代码所对应的值域代码名称一致。</w:t>
            </w:r>
            <w:r>
              <w:rPr>
                <w:rFonts w:ascii="Times New Roman" w:hAnsi="Times New Roman" w:cs="Times New Roman" w:hint="eastAsia"/>
              </w:rPr>
              <w:t>多个病名使用</w:t>
            </w:r>
            <w:r>
              <w:rPr>
                <w:rFonts w:ascii="Times New Roman" w:hAnsi="Times New Roman" w:cs="Times New Roman"/>
              </w:rPr>
              <w:t>||</w:t>
            </w:r>
            <w:r>
              <w:rPr>
                <w:rFonts w:ascii="Times New Roman" w:hAnsi="Times New Roman" w:cs="Times New Roman" w:hint="eastAsia"/>
              </w:rPr>
              <w:t>分隔</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hint="eastAsia"/>
                <w:color w:val="000000"/>
                <w:szCs w:val="21"/>
              </w:rPr>
              <w:t>30</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初步诊断</w:t>
            </w:r>
            <w:r>
              <w:rPr>
                <w:rFonts w:ascii="Times New Roman" w:hAnsi="Times New Roman" w:cs="Times New Roman"/>
              </w:rPr>
              <w:t>-</w:t>
            </w:r>
            <w:r>
              <w:rPr>
                <w:rFonts w:ascii="Times New Roman" w:hAnsi="Times New Roman" w:cs="Times New Roman" w:hint="eastAsia"/>
              </w:rPr>
              <w:t>中医证候代码</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tcm_inital_syndrome_code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250</w:t>
            </w:r>
          </w:p>
        </w:tc>
        <w:tc>
          <w:tcPr>
            <w:tcW w:w="300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患者在门（急）诊就诊时初步作出的疾病诊断在中医证候特定分类体系中的代码</w:t>
            </w:r>
          </w:p>
        </w:tc>
        <w:tc>
          <w:tcPr>
            <w:tcW w:w="337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GB/T 15657-2021</w:t>
            </w:r>
            <w:r>
              <w:rPr>
                <w:rFonts w:ascii="Times New Roman" w:hAnsi="Times New Roman" w:cs="Times New Roman" w:hint="eastAsia"/>
              </w:rPr>
              <w:t>中医病证分类与代码中医证候名术语与分类代码表</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hint="eastAsia"/>
                <w:color w:val="000000"/>
                <w:szCs w:val="21"/>
              </w:rPr>
              <w:t>31</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初步诊断</w:t>
            </w:r>
            <w:r>
              <w:rPr>
                <w:rFonts w:ascii="Times New Roman" w:hAnsi="Times New Roman" w:cs="Times New Roman"/>
              </w:rPr>
              <w:t>-</w:t>
            </w:r>
            <w:r>
              <w:rPr>
                <w:rFonts w:ascii="Times New Roman" w:hAnsi="Times New Roman" w:cs="Times New Roman" w:hint="eastAsia"/>
              </w:rPr>
              <w:t>中医证候名称</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tcm_inital_syndrome_name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250</w:t>
            </w:r>
          </w:p>
        </w:tc>
        <w:tc>
          <w:tcPr>
            <w:tcW w:w="300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由医师根据患者就诊时的情况，综合分析所作出的中医证候名称</w:t>
            </w:r>
          </w:p>
        </w:tc>
        <w:tc>
          <w:tcPr>
            <w:tcW w:w="337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r>
              <w:rPr>
                <w:rFonts w:ascii="Times New Roman" w:hAnsi="Times New Roman" w:cs="Times New Roman" w:hint="eastAsia"/>
                <w:color w:val="000000"/>
              </w:rPr>
              <w:t>名称须与代码所对应的值域代码名称一致。</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32</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辨证依据</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differentiation_basis</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100</w:t>
            </w:r>
          </w:p>
        </w:tc>
        <w:tc>
          <w:tcPr>
            <w:tcW w:w="300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中医证候辨证分型主要依据的详细描述</w:t>
            </w:r>
          </w:p>
        </w:tc>
        <w:tc>
          <w:tcPr>
            <w:tcW w:w="337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33</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治则治法</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treatment</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100</w:t>
            </w:r>
          </w:p>
        </w:tc>
        <w:tc>
          <w:tcPr>
            <w:tcW w:w="300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根据辨证结果采用的治则治法名称术语</w:t>
            </w:r>
          </w:p>
        </w:tc>
        <w:tc>
          <w:tcPr>
            <w:tcW w:w="337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GB/T 16751.3-2023</w:t>
            </w:r>
            <w:r>
              <w:rPr>
                <w:rFonts w:ascii="Times New Roman" w:hAnsi="Times New Roman" w:cs="Times New Roman" w:hint="eastAsia"/>
              </w:rPr>
              <w:t>中医临床诊疗术语第</w:t>
            </w:r>
            <w:r>
              <w:rPr>
                <w:rFonts w:ascii="Times New Roman" w:hAnsi="Times New Roman" w:cs="Times New Roman"/>
              </w:rPr>
              <w:t>3</w:t>
            </w:r>
            <w:r>
              <w:rPr>
                <w:rFonts w:ascii="Times New Roman" w:hAnsi="Times New Roman" w:cs="Times New Roman" w:hint="eastAsia"/>
              </w:rPr>
              <w:t>部分：治法</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34</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医疗机构代码</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org_code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9</w:t>
            </w:r>
          </w:p>
        </w:tc>
        <w:tc>
          <w:tcPr>
            <w:tcW w:w="300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接诊机构代码</w:t>
            </w:r>
          </w:p>
        </w:tc>
        <w:tc>
          <w:tcPr>
            <w:tcW w:w="337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中国疾病预防控制信息系统机构代码表</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35</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医疗机构名称</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org_name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100</w:t>
            </w:r>
          </w:p>
        </w:tc>
        <w:tc>
          <w:tcPr>
            <w:tcW w:w="300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接诊机构名称</w:t>
            </w:r>
          </w:p>
        </w:tc>
        <w:tc>
          <w:tcPr>
            <w:tcW w:w="337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r>
              <w:rPr>
                <w:rFonts w:ascii="Times New Roman" w:hAnsi="Times New Roman" w:cs="Times New Roman" w:hint="eastAsia"/>
                <w:color w:val="000000"/>
              </w:rPr>
              <w:t>名称须与代码所对应的值域代码名称一致。</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hint="eastAsia"/>
                <w:color w:val="000000"/>
                <w:szCs w:val="21"/>
              </w:rPr>
              <w:t>36</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科室代码</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dept_code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20</w:t>
            </w:r>
          </w:p>
        </w:tc>
        <w:tc>
          <w:tcPr>
            <w:tcW w:w="300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填写病历的医疗机构院内科室代码</w:t>
            </w:r>
          </w:p>
        </w:tc>
        <w:tc>
          <w:tcPr>
            <w:tcW w:w="337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取值为《院内科室信息》中“科室代码”的值域范围</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37</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科室名称</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dept_name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50</w:t>
            </w:r>
          </w:p>
        </w:tc>
        <w:tc>
          <w:tcPr>
            <w:tcW w:w="300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填写病历的医疗机构院内科室名称</w:t>
            </w:r>
          </w:p>
        </w:tc>
        <w:tc>
          <w:tcPr>
            <w:tcW w:w="337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r>
              <w:rPr>
                <w:rFonts w:ascii="Times New Roman" w:hAnsi="Times New Roman" w:cs="Times New Roman" w:hint="eastAsia"/>
                <w:color w:val="000000"/>
              </w:rPr>
              <w:t>名称须与代码所对应的值域代码名称一致。</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38</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操作人</w:t>
            </w:r>
            <w:r>
              <w:rPr>
                <w:rFonts w:ascii="Times New Roman" w:hAnsi="Times New Roman" w:cs="Times New Roman"/>
              </w:rPr>
              <w:t>ID</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operator_id</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40</w:t>
            </w:r>
          </w:p>
        </w:tc>
        <w:tc>
          <w:tcPr>
            <w:tcW w:w="300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操作人是指医院信息系统中实际操作数据的用户。操作人</w:t>
            </w:r>
            <w:r>
              <w:rPr>
                <w:rFonts w:ascii="Times New Roman" w:hAnsi="Times New Roman" w:cs="Times New Roman"/>
              </w:rPr>
              <w:t>ID</w:t>
            </w:r>
            <w:r>
              <w:rPr>
                <w:rFonts w:ascii="Times New Roman" w:hAnsi="Times New Roman" w:cs="Times New Roman" w:hint="eastAsia"/>
              </w:rPr>
              <w:t>取值为《医院信息系统用户信息表》中“用户</w:t>
            </w:r>
            <w:r>
              <w:rPr>
                <w:rFonts w:ascii="Times New Roman" w:hAnsi="Times New Roman" w:cs="Times New Roman"/>
              </w:rPr>
              <w:t>ID</w:t>
            </w:r>
            <w:r>
              <w:rPr>
                <w:rFonts w:ascii="Times New Roman" w:hAnsi="Times New Roman" w:cs="Times New Roman" w:hint="eastAsia"/>
              </w:rPr>
              <w:t>”的值域范围</w:t>
            </w:r>
          </w:p>
        </w:tc>
        <w:tc>
          <w:tcPr>
            <w:tcW w:w="337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操作时间</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operation_time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timestamp</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30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数据操作的具体时间，精确到秒</w:t>
            </w:r>
          </w:p>
        </w:tc>
        <w:tc>
          <w:tcPr>
            <w:tcW w:w="33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必填。格式为：</w:t>
            </w:r>
            <w:r>
              <w:rPr>
                <w:rFonts w:ascii="Times New Roman" w:hAnsi="Times New Roman" w:cs="Times New Roman"/>
                <w:spacing w:val="3"/>
              </w:rPr>
              <w:t>yyyy-MM-dd</w:t>
            </w:r>
            <w:r>
              <w:rPr>
                <w:rFonts w:ascii="Times New Roman" w:hAnsi="Times New Roman" w:cs="Times New Roman"/>
                <w:spacing w:val="3"/>
              </w:rPr>
              <w:t xml:space="preserve"> HH:mm:ss</w:t>
            </w:r>
          </w:p>
        </w:tc>
        <w:tc>
          <w:tcPr>
            <w:tcW w:w="19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bl>
    <w:p w:rsidR="004A1181" w:rsidRDefault="004A1181">
      <w:pPr>
        <w:spacing w:line="360" w:lineRule="auto"/>
        <w:rPr>
          <w:rFonts w:ascii="Times New Roman" w:hAnsi="Times New Roman" w:cs="Times New Roman"/>
        </w:rPr>
      </w:pPr>
    </w:p>
    <w:p w:rsidR="004A1181" w:rsidRDefault="006B307C">
      <w:pPr>
        <w:pStyle w:val="3"/>
        <w:spacing w:line="360" w:lineRule="auto"/>
        <w:rPr>
          <w:rFonts w:ascii="Times New Roman" w:hAnsi="Times New Roman" w:cs="Times New Roman"/>
        </w:rPr>
      </w:pPr>
      <w:bookmarkStart w:id="73" w:name="_Toc169469689"/>
      <w:bookmarkStart w:id="74" w:name="_Toc169591933"/>
      <w:r>
        <w:rPr>
          <w:rFonts w:ascii="Times New Roman" w:hAnsi="Times New Roman" w:cs="Times New Roman" w:hint="eastAsia"/>
        </w:rPr>
        <w:t>门（急）诊留观记录</w:t>
      </w:r>
      <w:r>
        <w:rPr>
          <w:rFonts w:ascii="Times New Roman" w:hAnsi="Times New Roman" w:cs="Times New Roman"/>
        </w:rPr>
        <w:t>emr_outpatient_obs</w:t>
      </w:r>
      <w:bookmarkEnd w:id="73"/>
      <w:bookmarkEnd w:id="74"/>
    </w:p>
    <w:p w:rsidR="004A1181" w:rsidRDefault="006B307C">
      <w:pPr>
        <w:pStyle w:val="1f8"/>
        <w:spacing w:line="360" w:lineRule="auto"/>
        <w:ind w:left="-80"/>
        <w:rPr>
          <w:rFonts w:ascii="Times New Roman" w:hAnsi="Times New Roman" w:cs="Times New Roman"/>
        </w:rPr>
      </w:pPr>
      <w:r>
        <w:rPr>
          <w:rFonts w:ascii="Times New Roman" w:hAnsi="Times New Roman" w:cs="Times New Roman" w:hint="eastAsia"/>
        </w:rPr>
        <w:t>当临床医生在医院信息系统保存急诊留观信息后，医院信息系统将急诊留观信息按</w:t>
      </w:r>
      <w:r>
        <w:rPr>
          <w:rFonts w:ascii="Times New Roman" w:hAnsi="Times New Roman" w:cs="Times New Roman"/>
        </w:rPr>
        <w:t>T+0</w:t>
      </w:r>
      <w:r>
        <w:rPr>
          <w:rFonts w:ascii="Times New Roman" w:hAnsi="Times New Roman" w:cs="Times New Roman" w:hint="eastAsia"/>
        </w:rPr>
        <w:t>（当日）频度同步到前置软件的此表中。</w:t>
      </w:r>
    </w:p>
    <w:tbl>
      <w:tblPr>
        <w:tblW w:w="0" w:type="auto"/>
        <w:tblLayout w:type="fixed"/>
        <w:tblLook w:val="04A0"/>
      </w:tblPr>
      <w:tblGrid>
        <w:gridCol w:w="846"/>
        <w:gridCol w:w="1417"/>
        <w:gridCol w:w="1418"/>
        <w:gridCol w:w="1134"/>
        <w:gridCol w:w="850"/>
        <w:gridCol w:w="3119"/>
        <w:gridCol w:w="3260"/>
        <w:gridCol w:w="1906"/>
      </w:tblGrid>
      <w:tr w:rsidR="004A1181">
        <w:trPr>
          <w:tblHead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b/>
                <w:bCs/>
                <w:color w:val="000000"/>
                <w:szCs w:val="21"/>
              </w:rPr>
            </w:pPr>
            <w:r>
              <w:rPr>
                <w:rFonts w:ascii="Times New Roman" w:hAnsi="Times New Roman" w:cs="Times New Roman" w:hint="eastAsia"/>
                <w:b/>
                <w:bCs/>
                <w:color w:val="000000"/>
                <w:szCs w:val="21"/>
              </w:rPr>
              <w:t>序号</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b/>
                <w:bCs/>
                <w:color w:val="000000"/>
                <w:szCs w:val="21"/>
              </w:rPr>
            </w:pPr>
            <w:r>
              <w:rPr>
                <w:rFonts w:ascii="Times New Roman" w:hAnsi="Times New Roman" w:cs="Times New Roman" w:hint="eastAsia"/>
                <w:b/>
                <w:bCs/>
                <w:color w:val="000000"/>
                <w:szCs w:val="21"/>
              </w:rPr>
              <w:t>数据项中文名称</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b/>
                <w:bCs/>
                <w:color w:val="000000"/>
                <w:szCs w:val="21"/>
              </w:rPr>
            </w:pPr>
            <w:r>
              <w:rPr>
                <w:rFonts w:ascii="Times New Roman" w:hAnsi="Times New Roman" w:cs="Times New Roman" w:hint="eastAsia"/>
                <w:b/>
                <w:bCs/>
                <w:color w:val="000000"/>
                <w:szCs w:val="21"/>
              </w:rPr>
              <w:t>数据列名</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b/>
                <w:bCs/>
                <w:color w:val="000000"/>
                <w:szCs w:val="21"/>
              </w:rPr>
            </w:pPr>
            <w:r>
              <w:rPr>
                <w:rFonts w:ascii="Times New Roman" w:hAnsi="Times New Roman" w:cs="Times New Roman" w:hint="eastAsia"/>
                <w:b/>
                <w:bCs/>
                <w:color w:val="000000"/>
                <w:szCs w:val="21"/>
              </w:rPr>
              <w:t>数据类型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b/>
                <w:bCs/>
                <w:color w:val="000000"/>
                <w:szCs w:val="21"/>
              </w:rPr>
            </w:pPr>
            <w:r>
              <w:rPr>
                <w:rFonts w:ascii="Times New Roman" w:hAnsi="Times New Roman" w:cs="Times New Roman" w:hint="eastAsia"/>
                <w:b/>
                <w:bCs/>
                <w:color w:val="000000"/>
                <w:szCs w:val="21"/>
              </w:rPr>
              <w:t>长度</w:t>
            </w: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b/>
                <w:bCs/>
                <w:color w:val="000000"/>
                <w:szCs w:val="21"/>
              </w:rPr>
            </w:pPr>
            <w:r>
              <w:rPr>
                <w:rFonts w:ascii="Times New Roman" w:hAnsi="Times New Roman" w:cs="Times New Roman" w:hint="eastAsia"/>
                <w:b/>
                <w:bCs/>
                <w:color w:val="000000"/>
                <w:szCs w:val="21"/>
              </w:rPr>
              <w:t>说明</w:t>
            </w: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b/>
                <w:bCs/>
                <w:color w:val="000000"/>
                <w:szCs w:val="21"/>
              </w:rPr>
            </w:pPr>
            <w:r>
              <w:rPr>
                <w:rFonts w:ascii="Times New Roman" w:hAnsi="Times New Roman" w:cs="Times New Roman" w:hint="eastAsia"/>
                <w:b/>
                <w:bCs/>
                <w:color w:val="000000"/>
                <w:szCs w:val="21"/>
              </w:rPr>
              <w:t>校验规则</w:t>
            </w:r>
          </w:p>
        </w:tc>
        <w:tc>
          <w:tcPr>
            <w:tcW w:w="1906"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b/>
                <w:bCs/>
                <w:color w:val="000000"/>
                <w:szCs w:val="21"/>
              </w:rPr>
            </w:pPr>
            <w:r>
              <w:rPr>
                <w:rFonts w:ascii="Times New Roman" w:hAnsi="Times New Roman" w:cs="Times New Roman" w:hint="eastAsia"/>
                <w:b/>
                <w:bCs/>
                <w:color w:val="000000"/>
                <w:szCs w:val="21"/>
              </w:rPr>
              <w:t>值域代码</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ID</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id</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80</w:t>
            </w: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门（急）诊留观信息在院内的唯一识别标识</w:t>
            </w:r>
          </w:p>
        </w:tc>
        <w:tc>
          <w:tcPr>
            <w:tcW w:w="32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患者基本信息</w:t>
            </w:r>
            <w:r>
              <w:rPr>
                <w:rFonts w:ascii="Times New Roman" w:hAnsi="Times New Roman" w:cs="Times New Roman"/>
              </w:rPr>
              <w:t>ID</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patient_id</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80</w:t>
            </w: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机构内患者基本信息唯一标识</w:t>
            </w:r>
          </w:p>
        </w:tc>
        <w:tc>
          <w:tcPr>
            <w:tcW w:w="32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门（急）诊号</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serial_number</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20</w:t>
            </w: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按照某一特定编码规则赋予门（急）诊就诊对象的顺序号</w:t>
            </w:r>
          </w:p>
        </w:tc>
        <w:tc>
          <w:tcPr>
            <w:tcW w:w="32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4</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患者姓名</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patient_name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100</w:t>
            </w: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患者本人在公安户籍管理部门正式登记注册的姓氏和名称</w:t>
            </w:r>
          </w:p>
        </w:tc>
        <w:tc>
          <w:tcPr>
            <w:tcW w:w="32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5</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身份证件类别代码</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id_card_type_code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w:t>
            </w: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患者身份证件所属类别代码</w:t>
            </w:r>
          </w:p>
        </w:tc>
        <w:tc>
          <w:tcPr>
            <w:tcW w:w="32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WS364.3-2023 CV02.01.101</w:t>
            </w:r>
            <w:r>
              <w:rPr>
                <w:rFonts w:ascii="Times New Roman" w:hAnsi="Times New Roman" w:cs="Times New Roman" w:hint="eastAsia"/>
              </w:rPr>
              <w:t>身份证件类别代码表</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6</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身份证件类别名称</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id_card_type_name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20</w:t>
            </w: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患者身份证件所属类别名称</w:t>
            </w:r>
          </w:p>
        </w:tc>
        <w:tc>
          <w:tcPr>
            <w:tcW w:w="32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r>
              <w:rPr>
                <w:rFonts w:ascii="Times New Roman" w:hAnsi="Times New Roman" w:cs="Times New Roman" w:hint="eastAsia"/>
                <w:color w:val="000000"/>
              </w:rPr>
              <w:t>名称须与代码所对应的值域代码名称一致。</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7</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身份证件号码</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id_card</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50</w:t>
            </w: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患者的身份证件上的唯一法定标识符。新生儿无身份证件号码时，身份证件类别应为其他法定有效证件，身份证件号码为出生日期</w:t>
            </w:r>
            <w:r>
              <w:rPr>
                <w:rFonts w:ascii="Times New Roman" w:hAnsi="Times New Roman" w:cs="Times New Roman"/>
              </w:rPr>
              <w:t>8</w:t>
            </w:r>
            <w:r>
              <w:rPr>
                <w:rFonts w:ascii="Times New Roman" w:hAnsi="Times New Roman" w:cs="Times New Roman" w:hint="eastAsia"/>
              </w:rPr>
              <w:t>位数字</w:t>
            </w:r>
          </w:p>
        </w:tc>
        <w:tc>
          <w:tcPr>
            <w:tcW w:w="32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8</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过敏史标志</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allergy_his_flag</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w:t>
            </w: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标识患者有无过敏经历的标志</w:t>
            </w:r>
          </w:p>
        </w:tc>
        <w:tc>
          <w:tcPr>
            <w:tcW w:w="32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color w:val="000000"/>
                <w:szCs w:val="21"/>
              </w:rPr>
              <w:t>0.</w:t>
            </w:r>
            <w:r>
              <w:rPr>
                <w:rFonts w:ascii="Times New Roman" w:hAnsi="Times New Roman" w:cs="Times New Roman" w:hint="eastAsia"/>
                <w:color w:val="000000"/>
                <w:szCs w:val="21"/>
              </w:rPr>
              <w:t>无</w:t>
            </w:r>
            <w:r>
              <w:rPr>
                <w:rFonts w:ascii="Times New Roman" w:hAnsi="Times New Roman" w:cs="Times New Roman"/>
                <w:color w:val="000000"/>
                <w:szCs w:val="21"/>
              </w:rPr>
              <w:t xml:space="preserve"> 1.</w:t>
            </w:r>
            <w:r>
              <w:rPr>
                <w:rFonts w:ascii="Times New Roman" w:hAnsi="Times New Roman" w:cs="Times New Roman" w:hint="eastAsia"/>
                <w:color w:val="000000"/>
                <w:szCs w:val="21"/>
              </w:rPr>
              <w:t>有</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9</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过敏史</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allergy_his</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text</w:t>
            </w:r>
          </w:p>
        </w:tc>
        <w:tc>
          <w:tcPr>
            <w:tcW w:w="85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患者既往发生过敏情况的详细描述</w:t>
            </w:r>
          </w:p>
        </w:tc>
        <w:tc>
          <w:tcPr>
            <w:tcW w:w="32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过敏史标志选择有时必填。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10</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就诊日期时间</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outpatient_date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timestamp</w:t>
            </w:r>
          </w:p>
        </w:tc>
        <w:tc>
          <w:tcPr>
            <w:tcW w:w="85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患者在门（急）诊就诊结束时的公元纪年日期和时间的完整描述</w:t>
            </w:r>
          </w:p>
        </w:tc>
        <w:tc>
          <w:tcPr>
            <w:tcW w:w="3260"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建议填。格式为：</w:t>
            </w:r>
            <w:r>
              <w:rPr>
                <w:rFonts w:ascii="Times New Roman" w:hAnsi="Times New Roman" w:cs="Times New Roman"/>
                <w:spacing w:val="3"/>
              </w:rPr>
              <w:t>yyyy-MM-dd HH:mm:ss</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11</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初诊标志代码</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inital_diagnosis_code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w:t>
            </w: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患者是否因该疾病首次就诊的分类代码</w:t>
            </w:r>
          </w:p>
        </w:tc>
        <w:tc>
          <w:tcPr>
            <w:tcW w:w="3260"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1.</w:t>
            </w:r>
            <w:r>
              <w:rPr>
                <w:rFonts w:ascii="Times New Roman" w:hAnsi="Times New Roman" w:cs="Times New Roman" w:hint="eastAsia"/>
              </w:rPr>
              <w:t>初诊</w:t>
            </w:r>
            <w:r>
              <w:rPr>
                <w:rFonts w:ascii="Times New Roman" w:hAnsi="Times New Roman" w:cs="Times New Roman"/>
              </w:rPr>
              <w:t xml:space="preserve"> 2.</w:t>
            </w:r>
            <w:r>
              <w:rPr>
                <w:rFonts w:ascii="Times New Roman" w:hAnsi="Times New Roman" w:cs="Times New Roman" w:hint="eastAsia"/>
              </w:rPr>
              <w:t>复诊</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12</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主诉</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chief_complaint</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text</w:t>
            </w:r>
          </w:p>
        </w:tc>
        <w:tc>
          <w:tcPr>
            <w:tcW w:w="85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对患者本次疾病相关的主要症状及其持续时间的描述，一般由患者本人或监护人描述</w:t>
            </w:r>
          </w:p>
        </w:tc>
        <w:tc>
          <w:tcPr>
            <w:tcW w:w="3260"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13</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现病史</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present_illness_his</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text</w:t>
            </w:r>
          </w:p>
        </w:tc>
        <w:tc>
          <w:tcPr>
            <w:tcW w:w="85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对患者当前所患疾病情况的详细描述</w:t>
            </w:r>
          </w:p>
        </w:tc>
        <w:tc>
          <w:tcPr>
            <w:tcW w:w="3260"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14</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既往史</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past_illness_his</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text</w:t>
            </w:r>
          </w:p>
        </w:tc>
        <w:tc>
          <w:tcPr>
            <w:tcW w:w="85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既往健康状况及重要相关病史的描述</w:t>
            </w:r>
          </w:p>
        </w:tc>
        <w:tc>
          <w:tcPr>
            <w:tcW w:w="3260"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15</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体格检查</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physical_examination</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text</w:t>
            </w:r>
          </w:p>
        </w:tc>
        <w:tc>
          <w:tcPr>
            <w:tcW w:w="85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由门急诊接诊医师对患者进行的体格检查项目及主要检</w:t>
            </w:r>
            <w:r>
              <w:rPr>
                <w:rFonts w:ascii="Times New Roman" w:hAnsi="Times New Roman" w:cs="Times New Roman"/>
              </w:rPr>
              <w:t>?</w:t>
            </w:r>
            <w:r>
              <w:rPr>
                <w:rFonts w:ascii="Times New Roman" w:hAnsi="Times New Roman" w:cs="Times New Roman" w:hint="eastAsia"/>
              </w:rPr>
              <w:t>结果的描述，包括主要的阳性体征和必要的阴性体征</w:t>
            </w:r>
          </w:p>
        </w:tc>
        <w:tc>
          <w:tcPr>
            <w:tcW w:w="32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color w:val="000000"/>
              </w:rPr>
              <w:t>建议填</w:t>
            </w:r>
            <w:r>
              <w:rPr>
                <w:rFonts w:ascii="Times New Roman" w:hAnsi="Times New Roman" w:cs="Times New Roman" w:hint="eastAsia"/>
              </w:rPr>
              <w:t>。</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16</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中医“四诊”观察结果</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observation_result</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text</w:t>
            </w:r>
          </w:p>
        </w:tc>
        <w:tc>
          <w:tcPr>
            <w:tcW w:w="85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中医“四诊”观察结果的详细描述，包括望、闻、问、切四诊内容</w:t>
            </w:r>
          </w:p>
        </w:tc>
        <w:tc>
          <w:tcPr>
            <w:tcW w:w="32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17</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辅助检查</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studies_summary_result</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text</w:t>
            </w:r>
          </w:p>
        </w:tc>
        <w:tc>
          <w:tcPr>
            <w:tcW w:w="85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患者辅助检查结果的详细描述</w:t>
            </w:r>
          </w:p>
        </w:tc>
        <w:tc>
          <w:tcPr>
            <w:tcW w:w="32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color w:val="000000"/>
              </w:rPr>
              <w:t>建议填</w:t>
            </w:r>
            <w:r>
              <w:rPr>
                <w:rFonts w:ascii="Times New Roman" w:hAnsi="Times New Roman" w:cs="Times New Roman" w:hint="eastAsia"/>
              </w:rPr>
              <w:t>。</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18</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初步诊断</w:t>
            </w:r>
            <w:r>
              <w:rPr>
                <w:rFonts w:ascii="Times New Roman" w:hAnsi="Times New Roman" w:cs="Times New Roman"/>
              </w:rPr>
              <w:t>-</w:t>
            </w:r>
            <w:r>
              <w:rPr>
                <w:rFonts w:ascii="Times New Roman" w:hAnsi="Times New Roman" w:cs="Times New Roman" w:hint="eastAsia"/>
              </w:rPr>
              <w:t>西医诊断代码</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wm_diagnosis_code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400</w:t>
            </w: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传染病诊断代码</w:t>
            </w:r>
          </w:p>
        </w:tc>
        <w:tc>
          <w:tcPr>
            <w:tcW w:w="32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必填。多个病名使用</w:t>
            </w:r>
            <w:r>
              <w:rPr>
                <w:rFonts w:ascii="Times New Roman" w:hAnsi="Times New Roman" w:cs="Times New Roman"/>
              </w:rPr>
              <w:t>||</w:t>
            </w:r>
            <w:r>
              <w:rPr>
                <w:rFonts w:ascii="Times New Roman" w:hAnsi="Times New Roman" w:cs="Times New Roman" w:hint="eastAsia"/>
              </w:rPr>
              <w:t>分隔</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医院信息系统使用的</w:t>
            </w:r>
            <w:r>
              <w:rPr>
                <w:rFonts w:ascii="Times New Roman" w:hAnsi="Times New Roman" w:cs="Times New Roman"/>
              </w:rPr>
              <w:t>ICD10</w:t>
            </w:r>
            <w:r>
              <w:rPr>
                <w:rFonts w:ascii="Times New Roman" w:hAnsi="Times New Roman" w:cs="Times New Roman" w:hint="eastAsia"/>
              </w:rPr>
              <w:t>代码</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19</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初步诊断</w:t>
            </w:r>
            <w:r>
              <w:rPr>
                <w:rFonts w:ascii="Times New Roman" w:hAnsi="Times New Roman" w:cs="Times New Roman"/>
              </w:rPr>
              <w:t>-</w:t>
            </w:r>
            <w:r>
              <w:rPr>
                <w:rFonts w:ascii="Times New Roman" w:hAnsi="Times New Roman" w:cs="Times New Roman" w:hint="eastAsia"/>
              </w:rPr>
              <w:t>西医诊断名称</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wm_diagnosis_name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400</w:t>
            </w: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传染病诊断名称</w:t>
            </w:r>
          </w:p>
        </w:tc>
        <w:tc>
          <w:tcPr>
            <w:tcW w:w="32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r>
              <w:rPr>
                <w:rFonts w:ascii="Times New Roman" w:hAnsi="Times New Roman" w:cs="Times New Roman" w:hint="eastAsia"/>
                <w:color w:val="000000"/>
              </w:rPr>
              <w:t>名称须与代码所对应的值域代码名称一致。</w:t>
            </w:r>
            <w:r>
              <w:rPr>
                <w:rFonts w:ascii="Times New Roman" w:hAnsi="Times New Roman" w:cs="Times New Roman" w:hint="eastAsia"/>
              </w:rPr>
              <w:t>多个病名使用</w:t>
            </w:r>
            <w:r>
              <w:rPr>
                <w:rFonts w:ascii="Times New Roman" w:hAnsi="Times New Roman" w:cs="Times New Roman"/>
              </w:rPr>
              <w:t>||</w:t>
            </w:r>
            <w:r>
              <w:rPr>
                <w:rFonts w:ascii="Times New Roman" w:hAnsi="Times New Roman" w:cs="Times New Roman" w:hint="eastAsia"/>
              </w:rPr>
              <w:t>分隔</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20</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初步诊断</w:t>
            </w:r>
            <w:r>
              <w:rPr>
                <w:rFonts w:ascii="Times New Roman" w:hAnsi="Times New Roman" w:cs="Times New Roman"/>
              </w:rPr>
              <w:t>-</w:t>
            </w:r>
            <w:r>
              <w:rPr>
                <w:rFonts w:ascii="Times New Roman" w:hAnsi="Times New Roman" w:cs="Times New Roman" w:hint="eastAsia"/>
              </w:rPr>
              <w:t>中医病名代码</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tcm_inital_diagnosis_code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250</w:t>
            </w: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患者在门（急）诊就诊时初步作出的疾病诊断在中医病名特定分类体系中的代码</w:t>
            </w:r>
          </w:p>
        </w:tc>
        <w:tc>
          <w:tcPr>
            <w:tcW w:w="32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非必填。多个病名使用</w:t>
            </w:r>
            <w:r>
              <w:rPr>
                <w:rFonts w:ascii="Times New Roman" w:hAnsi="Times New Roman" w:cs="Times New Roman"/>
              </w:rPr>
              <w:t>||</w:t>
            </w:r>
            <w:r>
              <w:rPr>
                <w:rFonts w:ascii="Times New Roman" w:hAnsi="Times New Roman" w:cs="Times New Roman" w:hint="eastAsia"/>
              </w:rPr>
              <w:t>分隔</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GB/T 15657-2021</w:t>
            </w:r>
            <w:r>
              <w:rPr>
                <w:rFonts w:ascii="Times New Roman" w:hAnsi="Times New Roman" w:cs="Times New Roman" w:hint="eastAsia"/>
              </w:rPr>
              <w:t>中医病证分类与代码表</w:t>
            </w:r>
            <w:r>
              <w:rPr>
                <w:rFonts w:ascii="Times New Roman" w:hAnsi="Times New Roman" w:cs="Times New Roman"/>
              </w:rPr>
              <w:t xml:space="preserve">2 </w:t>
            </w:r>
            <w:r>
              <w:rPr>
                <w:rFonts w:ascii="Times New Roman" w:hAnsi="Times New Roman" w:cs="Times New Roman" w:hint="eastAsia"/>
              </w:rPr>
              <w:t>中医疾病名术语与分类代码表</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21</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初步诊断</w:t>
            </w:r>
            <w:r>
              <w:rPr>
                <w:rFonts w:ascii="Times New Roman" w:hAnsi="Times New Roman" w:cs="Times New Roman"/>
              </w:rPr>
              <w:t>-</w:t>
            </w:r>
            <w:r>
              <w:rPr>
                <w:rFonts w:ascii="Times New Roman" w:hAnsi="Times New Roman" w:cs="Times New Roman" w:hint="eastAsia"/>
              </w:rPr>
              <w:t>中医病名名称</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tcm_inital_diagnosis_name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250</w:t>
            </w: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由医师根据患者就诊时的情况，综合分析所作出的中医诊断病名</w:t>
            </w:r>
          </w:p>
        </w:tc>
        <w:tc>
          <w:tcPr>
            <w:tcW w:w="32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r>
              <w:rPr>
                <w:rFonts w:ascii="Times New Roman" w:hAnsi="Times New Roman" w:cs="Times New Roman" w:hint="eastAsia"/>
                <w:color w:val="000000"/>
              </w:rPr>
              <w:t>名称须与代码所对应的值域代码名称一致。</w:t>
            </w:r>
            <w:r>
              <w:rPr>
                <w:rFonts w:ascii="Times New Roman" w:hAnsi="Times New Roman" w:cs="Times New Roman" w:hint="eastAsia"/>
              </w:rPr>
              <w:t>多个病名使用</w:t>
            </w:r>
            <w:r>
              <w:rPr>
                <w:rFonts w:ascii="Times New Roman" w:hAnsi="Times New Roman" w:cs="Times New Roman"/>
              </w:rPr>
              <w:t>||</w:t>
            </w:r>
            <w:r>
              <w:rPr>
                <w:rFonts w:ascii="Times New Roman" w:hAnsi="Times New Roman" w:cs="Times New Roman" w:hint="eastAsia"/>
              </w:rPr>
              <w:t>分隔</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22</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初步诊断</w:t>
            </w:r>
            <w:r>
              <w:rPr>
                <w:rFonts w:ascii="Times New Roman" w:hAnsi="Times New Roman" w:cs="Times New Roman"/>
              </w:rPr>
              <w:t>-</w:t>
            </w:r>
            <w:r>
              <w:rPr>
                <w:rFonts w:ascii="Times New Roman" w:hAnsi="Times New Roman" w:cs="Times New Roman" w:hint="eastAsia"/>
              </w:rPr>
              <w:t>中医证候代码</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tcm_inital_syndrome_code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250</w:t>
            </w: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患者在门（急）诊就诊时初步作出的疾病诊断在中医证候特定分类体系中的代码</w:t>
            </w:r>
          </w:p>
        </w:tc>
        <w:tc>
          <w:tcPr>
            <w:tcW w:w="32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非必填。多个证候使用</w:t>
            </w:r>
            <w:r>
              <w:rPr>
                <w:rFonts w:ascii="Times New Roman" w:hAnsi="Times New Roman" w:cs="Times New Roman"/>
              </w:rPr>
              <w:t>||</w:t>
            </w:r>
            <w:r>
              <w:rPr>
                <w:rFonts w:ascii="Times New Roman" w:hAnsi="Times New Roman" w:cs="Times New Roman" w:hint="eastAsia"/>
              </w:rPr>
              <w:t>分隔</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GB/T 15657-2021</w:t>
            </w:r>
            <w:r>
              <w:rPr>
                <w:rFonts w:ascii="Times New Roman" w:hAnsi="Times New Roman" w:cs="Times New Roman" w:hint="eastAsia"/>
              </w:rPr>
              <w:t>中医病证分类与代码中医证候名术语与分类代码表</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23</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初步诊断</w:t>
            </w:r>
            <w:r>
              <w:rPr>
                <w:rFonts w:ascii="Times New Roman" w:hAnsi="Times New Roman" w:cs="Times New Roman"/>
              </w:rPr>
              <w:t>-</w:t>
            </w:r>
            <w:r>
              <w:rPr>
                <w:rFonts w:ascii="Times New Roman" w:hAnsi="Times New Roman" w:cs="Times New Roman" w:hint="eastAsia"/>
              </w:rPr>
              <w:t>中医证候名称</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tcm_inital_syndrome_name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250</w:t>
            </w: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由医师根据患者就诊时的情况，综合分析所作出的中医证候名称</w:t>
            </w:r>
          </w:p>
        </w:tc>
        <w:tc>
          <w:tcPr>
            <w:tcW w:w="32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r>
              <w:rPr>
                <w:rFonts w:ascii="Times New Roman" w:hAnsi="Times New Roman" w:cs="Times New Roman" w:hint="eastAsia"/>
                <w:color w:val="000000"/>
              </w:rPr>
              <w:t>名称须与代码所对应的值域代码名称一致。</w:t>
            </w:r>
            <w:r>
              <w:rPr>
                <w:rFonts w:ascii="Times New Roman" w:hAnsi="Times New Roman" w:cs="Times New Roman" w:hint="eastAsia"/>
              </w:rPr>
              <w:t>多个证候使用</w:t>
            </w:r>
            <w:r>
              <w:rPr>
                <w:rFonts w:ascii="Times New Roman" w:hAnsi="Times New Roman" w:cs="Times New Roman"/>
              </w:rPr>
              <w:t>||</w:t>
            </w:r>
            <w:r>
              <w:rPr>
                <w:rFonts w:ascii="Times New Roman" w:hAnsi="Times New Roman" w:cs="Times New Roman" w:hint="eastAsia"/>
              </w:rPr>
              <w:t>分隔</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24</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辨证依据</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differentiation_basis</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100</w:t>
            </w: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中医证候辨证分型主要依据的详细描述</w:t>
            </w:r>
          </w:p>
        </w:tc>
        <w:tc>
          <w:tcPr>
            <w:tcW w:w="32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25</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治则治法</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treatment</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100</w:t>
            </w: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根据辨证结果采用的治则治法名称术语</w:t>
            </w:r>
          </w:p>
        </w:tc>
        <w:tc>
          <w:tcPr>
            <w:tcW w:w="32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GB/T 16751.3-2023</w:t>
            </w:r>
            <w:r>
              <w:rPr>
                <w:rFonts w:ascii="Times New Roman" w:hAnsi="Times New Roman" w:cs="Times New Roman" w:hint="eastAsia"/>
              </w:rPr>
              <w:t>中医临床诊疗术语第</w:t>
            </w:r>
            <w:r>
              <w:rPr>
                <w:rFonts w:ascii="Times New Roman" w:hAnsi="Times New Roman" w:cs="Times New Roman"/>
              </w:rPr>
              <w:t>3</w:t>
            </w:r>
            <w:r>
              <w:rPr>
                <w:rFonts w:ascii="Times New Roman" w:hAnsi="Times New Roman" w:cs="Times New Roman" w:hint="eastAsia"/>
              </w:rPr>
              <w:t>部分：治法</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26</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急诊留观病程记录</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course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text</w:t>
            </w:r>
          </w:p>
        </w:tc>
        <w:tc>
          <w:tcPr>
            <w:tcW w:w="85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急诊留观病历中病程记录内容的详细描述，重点记录观察期间病情变化和诊疗措施</w:t>
            </w:r>
          </w:p>
        </w:tc>
        <w:tc>
          <w:tcPr>
            <w:tcW w:w="3260"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27</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收入观察室日期时间</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observation_date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timestamp</w:t>
            </w:r>
          </w:p>
        </w:tc>
        <w:tc>
          <w:tcPr>
            <w:tcW w:w="85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患者被收入观察室或监护室的公元纪年日期和时间的完整描述</w:t>
            </w:r>
          </w:p>
        </w:tc>
        <w:tc>
          <w:tcPr>
            <w:tcW w:w="3260"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28</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注意事项</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notes</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text</w:t>
            </w:r>
          </w:p>
        </w:tc>
        <w:tc>
          <w:tcPr>
            <w:tcW w:w="85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对可能出现问题及采取相应措施的描述</w:t>
            </w:r>
          </w:p>
        </w:tc>
        <w:tc>
          <w:tcPr>
            <w:tcW w:w="3260"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29</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医疗机构代码</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org_code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9</w:t>
            </w: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留观机构代码</w:t>
            </w:r>
          </w:p>
        </w:tc>
        <w:tc>
          <w:tcPr>
            <w:tcW w:w="32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中国疾病预防控制信息系统机构代码表</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30</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医疗机构名称</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org_name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100</w:t>
            </w: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留观机构名称</w:t>
            </w:r>
          </w:p>
        </w:tc>
        <w:tc>
          <w:tcPr>
            <w:tcW w:w="32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r>
              <w:rPr>
                <w:rFonts w:ascii="Times New Roman" w:hAnsi="Times New Roman" w:cs="Times New Roman" w:hint="eastAsia"/>
                <w:color w:val="000000"/>
              </w:rPr>
              <w:t>名称须与代码所对应的值域代码名称一致。</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31</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科室代码</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dept_code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20</w:t>
            </w: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患者留观科室代码</w:t>
            </w:r>
          </w:p>
        </w:tc>
        <w:tc>
          <w:tcPr>
            <w:tcW w:w="32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取值为《院内科室信息》中“科室代码”的值域范围</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32</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科室名称</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dept_name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50</w:t>
            </w: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患者留观科室名称</w:t>
            </w:r>
          </w:p>
        </w:tc>
        <w:tc>
          <w:tcPr>
            <w:tcW w:w="32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r>
              <w:rPr>
                <w:rFonts w:ascii="Times New Roman" w:hAnsi="Times New Roman" w:cs="Times New Roman" w:hint="eastAsia"/>
                <w:color w:val="000000"/>
              </w:rPr>
              <w:t>名称须与代码所对应的值域代码名称一致。</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33</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操作人</w:t>
            </w:r>
            <w:r>
              <w:rPr>
                <w:rFonts w:ascii="Times New Roman" w:hAnsi="Times New Roman" w:cs="Times New Roman"/>
              </w:rPr>
              <w:t>ID</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operator_id</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40</w:t>
            </w: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操作人是指医院信息系统中实际操作数据的用户。操作人</w:t>
            </w:r>
            <w:r>
              <w:rPr>
                <w:rFonts w:ascii="Times New Roman" w:hAnsi="Times New Roman" w:cs="Times New Roman"/>
              </w:rPr>
              <w:t>ID</w:t>
            </w:r>
            <w:r>
              <w:rPr>
                <w:rFonts w:ascii="Times New Roman" w:hAnsi="Times New Roman" w:cs="Times New Roman" w:hint="eastAsia"/>
              </w:rPr>
              <w:t>取值为《医院信息系统用户信息表》《医院信息系统用户信息表》中“用户</w:t>
            </w:r>
            <w:r>
              <w:rPr>
                <w:rFonts w:ascii="Times New Roman" w:hAnsi="Times New Roman" w:cs="Times New Roman"/>
              </w:rPr>
              <w:t>ID</w:t>
            </w:r>
            <w:r>
              <w:rPr>
                <w:rFonts w:ascii="Times New Roman" w:hAnsi="Times New Roman" w:cs="Times New Roman" w:hint="eastAsia"/>
              </w:rPr>
              <w:t>”的值域范围</w:t>
            </w:r>
          </w:p>
        </w:tc>
        <w:tc>
          <w:tcPr>
            <w:tcW w:w="32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34</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操作时间</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operation_time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timestamp</w:t>
            </w:r>
          </w:p>
        </w:tc>
        <w:tc>
          <w:tcPr>
            <w:tcW w:w="85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数据操作的具体时间，精确到秒</w:t>
            </w:r>
          </w:p>
        </w:tc>
        <w:tc>
          <w:tcPr>
            <w:tcW w:w="32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必填。格式为：</w:t>
            </w:r>
            <w:r>
              <w:rPr>
                <w:rFonts w:ascii="Times New Roman" w:hAnsi="Times New Roman" w:cs="Times New Roman"/>
                <w:spacing w:val="3"/>
              </w:rPr>
              <w:t>yyyy-MM-dd HH:mm:ss</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bl>
    <w:p w:rsidR="004A1181" w:rsidRDefault="004A1181">
      <w:pPr>
        <w:spacing w:line="360" w:lineRule="auto"/>
        <w:rPr>
          <w:rFonts w:ascii="Times New Roman" w:hAnsi="Times New Roman" w:cs="Times New Roman"/>
        </w:rPr>
      </w:pPr>
    </w:p>
    <w:p w:rsidR="004A1181" w:rsidRDefault="006B307C">
      <w:pPr>
        <w:pStyle w:val="3"/>
        <w:spacing w:line="360" w:lineRule="auto"/>
        <w:rPr>
          <w:rFonts w:ascii="Times New Roman" w:hAnsi="Times New Roman" w:cs="Times New Roman"/>
        </w:rPr>
      </w:pPr>
      <w:bookmarkStart w:id="75" w:name="_Toc169469690"/>
      <w:bookmarkStart w:id="76" w:name="_Toc169591934"/>
      <w:r>
        <w:rPr>
          <w:rFonts w:ascii="Times New Roman" w:hAnsi="Times New Roman" w:cs="Times New Roman" w:hint="eastAsia"/>
        </w:rPr>
        <w:t>入院记录</w:t>
      </w:r>
      <w:r>
        <w:rPr>
          <w:rFonts w:ascii="Times New Roman" w:hAnsi="Times New Roman" w:cs="Times New Roman"/>
        </w:rPr>
        <w:t>emr_admission_info</w:t>
      </w:r>
      <w:bookmarkEnd w:id="75"/>
      <w:bookmarkEnd w:id="76"/>
    </w:p>
    <w:p w:rsidR="004A1181" w:rsidRDefault="006B307C">
      <w:pPr>
        <w:pStyle w:val="1f8"/>
        <w:spacing w:line="360" w:lineRule="auto"/>
        <w:ind w:left="-80"/>
        <w:rPr>
          <w:rFonts w:ascii="Times New Roman" w:hAnsi="Times New Roman" w:cs="Times New Roman"/>
        </w:rPr>
      </w:pPr>
      <w:r>
        <w:rPr>
          <w:rFonts w:ascii="Times New Roman" w:hAnsi="Times New Roman" w:cs="Times New Roman" w:hint="eastAsia"/>
        </w:rPr>
        <w:t>当病房医生在医院信息系统保存入院记录信息后，医院信息系统将入院信息按</w:t>
      </w:r>
      <w:r>
        <w:rPr>
          <w:rFonts w:ascii="Times New Roman" w:hAnsi="Times New Roman" w:cs="Times New Roman"/>
        </w:rPr>
        <w:t>T+0</w:t>
      </w:r>
      <w:r>
        <w:rPr>
          <w:rFonts w:ascii="Times New Roman" w:hAnsi="Times New Roman" w:cs="Times New Roman" w:hint="eastAsia"/>
        </w:rPr>
        <w:t>（当日）频度同步到前置软件的此表中。</w:t>
      </w:r>
    </w:p>
    <w:tbl>
      <w:tblPr>
        <w:tblW w:w="0" w:type="auto"/>
        <w:tblLayout w:type="fixed"/>
        <w:tblLook w:val="04A0"/>
      </w:tblPr>
      <w:tblGrid>
        <w:gridCol w:w="846"/>
        <w:gridCol w:w="1417"/>
        <w:gridCol w:w="1418"/>
        <w:gridCol w:w="1134"/>
        <w:gridCol w:w="850"/>
        <w:gridCol w:w="3119"/>
        <w:gridCol w:w="3260"/>
        <w:gridCol w:w="1906"/>
      </w:tblGrid>
      <w:tr w:rsidR="004A1181">
        <w:trPr>
          <w:tblHead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序号</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数据项中文名称</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数据列名</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数据类型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长度</w:t>
            </w: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说明</w:t>
            </w: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校验规则</w:t>
            </w:r>
          </w:p>
        </w:tc>
        <w:tc>
          <w:tcPr>
            <w:tcW w:w="1906"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值域代码</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ID</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id</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80</w:t>
            </w: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入院记录在院内的唯一识别标识</w:t>
            </w:r>
          </w:p>
        </w:tc>
        <w:tc>
          <w:tcPr>
            <w:tcW w:w="32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患者基本信息</w:t>
            </w:r>
            <w:r>
              <w:rPr>
                <w:rFonts w:ascii="Times New Roman" w:hAnsi="Times New Roman" w:cs="Times New Roman"/>
              </w:rPr>
              <w:t>ID</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patient_id</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80</w:t>
            </w: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机构内患者基本信息唯一标识</w:t>
            </w:r>
          </w:p>
        </w:tc>
        <w:tc>
          <w:tcPr>
            <w:tcW w:w="32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住院号</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serial_number</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20</w:t>
            </w: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按照某一特定编码规则赋予住院就诊对象的顺序号</w:t>
            </w:r>
          </w:p>
        </w:tc>
        <w:tc>
          <w:tcPr>
            <w:tcW w:w="32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4</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病区名称</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ward_name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50</w:t>
            </w: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患者当前所在病区的名称</w:t>
            </w:r>
          </w:p>
        </w:tc>
        <w:tc>
          <w:tcPr>
            <w:tcW w:w="32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5</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病房号</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ward_no</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10</w:t>
            </w: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患者住院期间，所住病房对应的编号</w:t>
            </w:r>
          </w:p>
        </w:tc>
        <w:tc>
          <w:tcPr>
            <w:tcW w:w="32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6</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病床号</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bed_no</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10</w:t>
            </w: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患者住院期间，所住床位对应的编号</w:t>
            </w:r>
          </w:p>
        </w:tc>
        <w:tc>
          <w:tcPr>
            <w:tcW w:w="32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7</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患者姓名</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patient_name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100</w:t>
            </w: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患者本人在公安户籍管理部门正式登记注册的姓氏和名称</w:t>
            </w:r>
          </w:p>
        </w:tc>
        <w:tc>
          <w:tcPr>
            <w:tcW w:w="32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8</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身份证件类别代码</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id_card_type_code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w:t>
            </w: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患者身份证件所属类别代码</w:t>
            </w:r>
          </w:p>
        </w:tc>
        <w:tc>
          <w:tcPr>
            <w:tcW w:w="32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WS364.3-2023 CV02.01.101</w:t>
            </w:r>
            <w:r>
              <w:rPr>
                <w:rFonts w:ascii="Times New Roman" w:hAnsi="Times New Roman" w:cs="Times New Roman" w:hint="eastAsia"/>
              </w:rPr>
              <w:t>身份证件类别代码表</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9</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身份证件类别名称</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id_card_type_name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20</w:t>
            </w: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患者身份证件所属类别名称</w:t>
            </w:r>
          </w:p>
        </w:tc>
        <w:tc>
          <w:tcPr>
            <w:tcW w:w="32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r>
              <w:rPr>
                <w:rFonts w:ascii="Times New Roman" w:hAnsi="Times New Roman" w:cs="Times New Roman" w:hint="eastAsia"/>
                <w:color w:val="000000"/>
              </w:rPr>
              <w:t>名称须与代码所对应的值域代码名称一致。</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10</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身份证件号码</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id_card</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50</w:t>
            </w: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患者的身份证件上的唯一法定标识符。新生儿无身份证件号码时，身份证件类别应为其他法定有效证件，身份证件号码为出生日期</w:t>
            </w:r>
            <w:r>
              <w:rPr>
                <w:rFonts w:ascii="Times New Roman" w:hAnsi="Times New Roman" w:cs="Times New Roman"/>
              </w:rPr>
              <w:t>8</w:t>
            </w:r>
            <w:r>
              <w:rPr>
                <w:rFonts w:ascii="Times New Roman" w:hAnsi="Times New Roman" w:cs="Times New Roman" w:hint="eastAsia"/>
              </w:rPr>
              <w:t>位数字</w:t>
            </w:r>
          </w:p>
        </w:tc>
        <w:tc>
          <w:tcPr>
            <w:tcW w:w="32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11</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入院日期时间</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admission_date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timestamp</w:t>
            </w:r>
          </w:p>
        </w:tc>
        <w:tc>
          <w:tcPr>
            <w:tcW w:w="85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患者实际办理入院手续时的公元纪年日期和时间的完整描述</w:t>
            </w:r>
          </w:p>
        </w:tc>
        <w:tc>
          <w:tcPr>
            <w:tcW w:w="32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建议填。格式为：</w:t>
            </w:r>
            <w:r>
              <w:rPr>
                <w:rFonts w:ascii="Times New Roman" w:hAnsi="Times New Roman" w:cs="Times New Roman"/>
                <w:spacing w:val="3"/>
              </w:rPr>
              <w:t>yyyy-MM-dd HH:mm:ss</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12</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主诉</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chief_complaint</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text</w:t>
            </w:r>
          </w:p>
        </w:tc>
        <w:tc>
          <w:tcPr>
            <w:tcW w:w="85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对患者本次疾病相关的主要症状及其持续时间的描述，一般由患者本人或监护人描述</w:t>
            </w:r>
          </w:p>
        </w:tc>
        <w:tc>
          <w:tcPr>
            <w:tcW w:w="3260"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13</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现病史</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present_illness_his</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text</w:t>
            </w:r>
          </w:p>
        </w:tc>
        <w:tc>
          <w:tcPr>
            <w:tcW w:w="85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对患者当前所患疾病情况的详细描述</w:t>
            </w:r>
          </w:p>
        </w:tc>
        <w:tc>
          <w:tcPr>
            <w:tcW w:w="3260"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14</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一般健康状况标志</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health_status_code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w:t>
            </w: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标识患者既往是否健康的标志</w:t>
            </w:r>
          </w:p>
        </w:tc>
        <w:tc>
          <w:tcPr>
            <w:tcW w:w="3260"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15</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疾病史</w:t>
            </w:r>
            <w:r>
              <w:rPr>
                <w:rFonts w:ascii="Times New Roman" w:hAnsi="Times New Roman" w:cs="Times New Roman"/>
              </w:rPr>
              <w:t>(</w:t>
            </w:r>
            <w:r>
              <w:rPr>
                <w:rFonts w:ascii="Times New Roman" w:hAnsi="Times New Roman" w:cs="Times New Roman" w:hint="eastAsia"/>
              </w:rPr>
              <w:t>含外伤）</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past_illness_his</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text</w:t>
            </w:r>
          </w:p>
        </w:tc>
        <w:tc>
          <w:tcPr>
            <w:tcW w:w="85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对患者既往健康状况和疾病（含外伤）的详细描述</w:t>
            </w:r>
          </w:p>
        </w:tc>
        <w:tc>
          <w:tcPr>
            <w:tcW w:w="32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16</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患者传染性标志</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infection_code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w:t>
            </w: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标识患者是否具有传染性的标志</w:t>
            </w:r>
          </w:p>
        </w:tc>
        <w:tc>
          <w:tcPr>
            <w:tcW w:w="3260"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17</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传染病史</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infection_his</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text</w:t>
            </w:r>
          </w:p>
        </w:tc>
        <w:tc>
          <w:tcPr>
            <w:tcW w:w="85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患者既往所患各种急性或慢性传染性疾病名称的详细描述</w:t>
            </w:r>
          </w:p>
        </w:tc>
        <w:tc>
          <w:tcPr>
            <w:tcW w:w="3260"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18</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预防接种史</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vaccination_his</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text</w:t>
            </w:r>
          </w:p>
        </w:tc>
        <w:tc>
          <w:tcPr>
            <w:tcW w:w="85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患者预防接种情况的详细描述</w:t>
            </w:r>
          </w:p>
        </w:tc>
        <w:tc>
          <w:tcPr>
            <w:tcW w:w="32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19</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手术史</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operation_his</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text</w:t>
            </w:r>
          </w:p>
        </w:tc>
        <w:tc>
          <w:tcPr>
            <w:tcW w:w="85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患者既往接受手术</w:t>
            </w:r>
            <w:r>
              <w:rPr>
                <w:rFonts w:ascii="Times New Roman" w:hAnsi="Times New Roman" w:cs="Times New Roman"/>
              </w:rPr>
              <w:t>/</w:t>
            </w:r>
            <w:r>
              <w:rPr>
                <w:rFonts w:ascii="Times New Roman" w:hAnsi="Times New Roman" w:cs="Times New Roman" w:hint="eastAsia"/>
              </w:rPr>
              <w:t>操作经历的详细描述</w:t>
            </w:r>
          </w:p>
        </w:tc>
        <w:tc>
          <w:tcPr>
            <w:tcW w:w="32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20</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输血史</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blood_transfusion</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text</w:t>
            </w:r>
          </w:p>
        </w:tc>
        <w:tc>
          <w:tcPr>
            <w:tcW w:w="85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患者既往输血史的详细描述</w:t>
            </w:r>
          </w:p>
        </w:tc>
        <w:tc>
          <w:tcPr>
            <w:tcW w:w="32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21</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过敏史</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allergy_his</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text</w:t>
            </w:r>
          </w:p>
        </w:tc>
        <w:tc>
          <w:tcPr>
            <w:tcW w:w="85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患者既往发生过敏情况的详细描述</w:t>
            </w:r>
          </w:p>
        </w:tc>
        <w:tc>
          <w:tcPr>
            <w:tcW w:w="32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22</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个人史</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personal_his</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text</w:t>
            </w:r>
          </w:p>
        </w:tc>
        <w:tc>
          <w:tcPr>
            <w:tcW w:w="85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患者个人生活习惯及有无烟、酒、药物等嗜好，职业与工作条件及有无工业毒物、粉尘、放射性物质接触史，有无冶游史的描述</w:t>
            </w:r>
          </w:p>
        </w:tc>
        <w:tc>
          <w:tcPr>
            <w:tcW w:w="32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23</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婚育史</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marital_his</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text</w:t>
            </w:r>
          </w:p>
        </w:tc>
        <w:tc>
          <w:tcPr>
            <w:tcW w:w="85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患者婚育史的详细描述</w:t>
            </w:r>
          </w:p>
        </w:tc>
        <w:tc>
          <w:tcPr>
            <w:tcW w:w="32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24</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月经史</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menstrual_his</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text</w:t>
            </w:r>
          </w:p>
        </w:tc>
        <w:tc>
          <w:tcPr>
            <w:tcW w:w="85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患者月经史的详细描述</w:t>
            </w:r>
          </w:p>
        </w:tc>
        <w:tc>
          <w:tcPr>
            <w:tcW w:w="32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25</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家族史</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family_his</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text</w:t>
            </w:r>
          </w:p>
        </w:tc>
        <w:tc>
          <w:tcPr>
            <w:tcW w:w="85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w:t>
            </w:r>
            <w:r>
              <w:rPr>
                <w:rFonts w:ascii="Times New Roman" w:hAnsi="Times New Roman" w:cs="Times New Roman"/>
              </w:rPr>
              <w:t>3</w:t>
            </w:r>
            <w:r>
              <w:rPr>
                <w:rFonts w:ascii="Times New Roman" w:hAnsi="Times New Roman" w:cs="Times New Roman" w:hint="eastAsia"/>
              </w:rPr>
              <w:t>代以内有血缘关系的家族成员中所患遗传疾病史的描述</w:t>
            </w:r>
          </w:p>
        </w:tc>
        <w:tc>
          <w:tcPr>
            <w:tcW w:w="32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26</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体格检查</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physical_examination</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text</w:t>
            </w:r>
          </w:p>
        </w:tc>
        <w:tc>
          <w:tcPr>
            <w:tcW w:w="85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对患者进行的体格检查项目及主要检查结果的描述，包括主要的阳性体征和必要的阴性体征</w:t>
            </w:r>
          </w:p>
        </w:tc>
        <w:tc>
          <w:tcPr>
            <w:tcW w:w="32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27</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专科情况</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specialized_examination</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text</w:t>
            </w:r>
          </w:p>
        </w:tc>
        <w:tc>
          <w:tcPr>
            <w:tcW w:w="85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根据专科需要对患者进行专科特殊检查结果的详细描述</w:t>
            </w:r>
          </w:p>
        </w:tc>
        <w:tc>
          <w:tcPr>
            <w:tcW w:w="32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28</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辅助检查</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studies_summary_result</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text</w:t>
            </w:r>
          </w:p>
        </w:tc>
        <w:tc>
          <w:tcPr>
            <w:tcW w:w="85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患者辅助检查结果的详细描述</w:t>
            </w:r>
          </w:p>
        </w:tc>
        <w:tc>
          <w:tcPr>
            <w:tcW w:w="32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29</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中医“四诊”观察结果</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observation_result</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text</w:t>
            </w:r>
          </w:p>
        </w:tc>
        <w:tc>
          <w:tcPr>
            <w:tcW w:w="85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中医“四诊”观察结果的详细描述，包括望、闻、问、切四诊内容</w:t>
            </w:r>
          </w:p>
        </w:tc>
        <w:tc>
          <w:tcPr>
            <w:tcW w:w="32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30</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治则治法</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treatment</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100</w:t>
            </w: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根据辨证结果采用的治则治法名称术语</w:t>
            </w:r>
          </w:p>
        </w:tc>
        <w:tc>
          <w:tcPr>
            <w:tcW w:w="32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GB/T 16751.3-2023</w:t>
            </w:r>
            <w:r>
              <w:rPr>
                <w:rFonts w:ascii="Times New Roman" w:hAnsi="Times New Roman" w:cs="Times New Roman" w:hint="eastAsia"/>
              </w:rPr>
              <w:t>中医临床诊疗术语第</w:t>
            </w:r>
            <w:r>
              <w:rPr>
                <w:rFonts w:ascii="Times New Roman" w:hAnsi="Times New Roman" w:cs="Times New Roman"/>
              </w:rPr>
              <w:t>3</w:t>
            </w:r>
            <w:r>
              <w:rPr>
                <w:rFonts w:ascii="Times New Roman" w:hAnsi="Times New Roman" w:cs="Times New Roman" w:hint="eastAsia"/>
              </w:rPr>
              <w:t>部分：治法</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31</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初步诊断</w:t>
            </w:r>
            <w:r>
              <w:rPr>
                <w:rFonts w:ascii="Times New Roman" w:hAnsi="Times New Roman" w:cs="Times New Roman"/>
              </w:rPr>
              <w:t>-</w:t>
            </w:r>
            <w:r>
              <w:rPr>
                <w:rFonts w:ascii="Times New Roman" w:hAnsi="Times New Roman" w:cs="Times New Roman" w:hint="eastAsia"/>
              </w:rPr>
              <w:t>西医诊断编码</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wm_inital_diagnosis_code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400</w:t>
            </w: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西医初步诊断编码</w:t>
            </w:r>
          </w:p>
        </w:tc>
        <w:tc>
          <w:tcPr>
            <w:tcW w:w="32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医院信息系统使用的</w:t>
            </w:r>
            <w:r>
              <w:rPr>
                <w:rFonts w:ascii="Times New Roman" w:hAnsi="Times New Roman" w:cs="Times New Roman"/>
              </w:rPr>
              <w:t>ICD10</w:t>
            </w:r>
            <w:r>
              <w:rPr>
                <w:rFonts w:ascii="Times New Roman" w:hAnsi="Times New Roman" w:cs="Times New Roman" w:hint="eastAsia"/>
              </w:rPr>
              <w:t>代码</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32</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初步诊断</w:t>
            </w:r>
            <w:r>
              <w:rPr>
                <w:rFonts w:ascii="Times New Roman" w:hAnsi="Times New Roman" w:cs="Times New Roman"/>
              </w:rPr>
              <w:t>-</w:t>
            </w:r>
            <w:r>
              <w:rPr>
                <w:rFonts w:ascii="Times New Roman" w:hAnsi="Times New Roman" w:cs="Times New Roman" w:hint="eastAsia"/>
              </w:rPr>
              <w:t>西医诊断名称</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wm_inital_diagnosis_name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400</w:t>
            </w: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西医初步诊断名称</w:t>
            </w:r>
          </w:p>
        </w:tc>
        <w:tc>
          <w:tcPr>
            <w:tcW w:w="32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r>
              <w:rPr>
                <w:rFonts w:ascii="Times New Roman" w:hAnsi="Times New Roman" w:cs="Times New Roman" w:hint="eastAsia"/>
                <w:color w:val="000000"/>
              </w:rPr>
              <w:t>名称须与代码所对应的值域代码名称一致。</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33</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初步诊断</w:t>
            </w:r>
            <w:r>
              <w:rPr>
                <w:rFonts w:ascii="Times New Roman" w:hAnsi="Times New Roman" w:cs="Times New Roman"/>
              </w:rPr>
              <w:t>-</w:t>
            </w:r>
            <w:r>
              <w:rPr>
                <w:rFonts w:ascii="Times New Roman" w:hAnsi="Times New Roman" w:cs="Times New Roman" w:hint="eastAsia"/>
              </w:rPr>
              <w:t>中医病名代码</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tcm_inital_diagnosis_code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250</w:t>
            </w: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患者入院后初步作出的疾病诊断在中医病名特定分类体系中的代码</w:t>
            </w:r>
          </w:p>
        </w:tc>
        <w:tc>
          <w:tcPr>
            <w:tcW w:w="32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GB/T 15657-2021</w:t>
            </w:r>
            <w:r>
              <w:rPr>
                <w:rFonts w:ascii="Times New Roman" w:hAnsi="Times New Roman" w:cs="Times New Roman" w:hint="eastAsia"/>
              </w:rPr>
              <w:t>中医病证分类与代码表</w:t>
            </w:r>
            <w:r>
              <w:rPr>
                <w:rFonts w:ascii="Times New Roman" w:hAnsi="Times New Roman" w:cs="Times New Roman"/>
              </w:rPr>
              <w:t xml:space="preserve">2 </w:t>
            </w:r>
            <w:r>
              <w:rPr>
                <w:rFonts w:ascii="Times New Roman" w:hAnsi="Times New Roman" w:cs="Times New Roman" w:hint="eastAsia"/>
              </w:rPr>
              <w:t>中医疾病名术语与分类代码表</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34</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初步诊断</w:t>
            </w:r>
            <w:r>
              <w:rPr>
                <w:rFonts w:ascii="Times New Roman" w:hAnsi="Times New Roman" w:cs="Times New Roman"/>
              </w:rPr>
              <w:t>-</w:t>
            </w:r>
            <w:r>
              <w:rPr>
                <w:rFonts w:ascii="Times New Roman" w:hAnsi="Times New Roman" w:cs="Times New Roman" w:hint="eastAsia"/>
              </w:rPr>
              <w:t>中医病名名称</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tcm_inital_diagnosis_name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250</w:t>
            </w: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由医师根据患者入院时的情况，综合分析所作出的中医病名</w:t>
            </w:r>
          </w:p>
        </w:tc>
        <w:tc>
          <w:tcPr>
            <w:tcW w:w="32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r>
              <w:rPr>
                <w:rFonts w:ascii="Times New Roman" w:hAnsi="Times New Roman" w:cs="Times New Roman" w:hint="eastAsia"/>
                <w:color w:val="000000"/>
              </w:rPr>
              <w:t>名称须与代码所对应的值域代码名称一致。</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35</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初步诊断</w:t>
            </w:r>
            <w:r>
              <w:rPr>
                <w:rFonts w:ascii="Times New Roman" w:hAnsi="Times New Roman" w:cs="Times New Roman"/>
              </w:rPr>
              <w:t>-</w:t>
            </w:r>
            <w:r>
              <w:rPr>
                <w:rFonts w:ascii="Times New Roman" w:hAnsi="Times New Roman" w:cs="Times New Roman" w:hint="eastAsia"/>
              </w:rPr>
              <w:t>中医证候代码</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tcm_inital_syndrome_code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250</w:t>
            </w: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患者入院后初步作出的疾病诊断在中医证候特定分类体系中的代码</w:t>
            </w:r>
          </w:p>
        </w:tc>
        <w:tc>
          <w:tcPr>
            <w:tcW w:w="32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GB/T 15657-2021</w:t>
            </w:r>
            <w:r>
              <w:rPr>
                <w:rFonts w:ascii="Times New Roman" w:hAnsi="Times New Roman" w:cs="Times New Roman" w:hint="eastAsia"/>
              </w:rPr>
              <w:t>中医病证分类与代码中医证候名术语与分类代码表</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36</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初步诊断</w:t>
            </w:r>
            <w:r>
              <w:rPr>
                <w:rFonts w:ascii="Times New Roman" w:hAnsi="Times New Roman" w:cs="Times New Roman"/>
              </w:rPr>
              <w:t>-</w:t>
            </w:r>
            <w:r>
              <w:rPr>
                <w:rFonts w:ascii="Times New Roman" w:hAnsi="Times New Roman" w:cs="Times New Roman" w:hint="eastAsia"/>
              </w:rPr>
              <w:t>中医证候名称</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tcm_inital_syndrome_name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250</w:t>
            </w: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由医师根据患者入院时的情况，综合分析所作出的中医证候名称</w:t>
            </w:r>
          </w:p>
        </w:tc>
        <w:tc>
          <w:tcPr>
            <w:tcW w:w="32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r>
              <w:rPr>
                <w:rFonts w:ascii="Times New Roman" w:hAnsi="Times New Roman" w:cs="Times New Roman" w:hint="eastAsia"/>
                <w:color w:val="000000"/>
              </w:rPr>
              <w:t>名称须与代码所对应的值域代码名称一致。</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37</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初步诊断日期</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inital_diagnosis_date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color w:val="000000"/>
              </w:rPr>
              <w:t>timestamp</w:t>
            </w:r>
          </w:p>
        </w:tc>
        <w:tc>
          <w:tcPr>
            <w:tcW w:w="85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初步诊断下达当日的公元纪年日期的完整描述</w:t>
            </w:r>
          </w:p>
        </w:tc>
        <w:tc>
          <w:tcPr>
            <w:tcW w:w="32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建议填。格式为：</w:t>
            </w:r>
            <w:r>
              <w:rPr>
                <w:rFonts w:ascii="Times New Roman" w:hAnsi="Times New Roman" w:cs="Times New Roman"/>
                <w:spacing w:val="3"/>
              </w:rPr>
              <w:t>yyyy-MM-dd</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38</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修正诊断</w:t>
            </w:r>
            <w:r>
              <w:rPr>
                <w:rFonts w:ascii="Times New Roman" w:hAnsi="Times New Roman" w:cs="Times New Roman"/>
              </w:rPr>
              <w:t>-</w:t>
            </w:r>
            <w:r>
              <w:rPr>
                <w:rFonts w:ascii="Times New Roman" w:hAnsi="Times New Roman" w:cs="Times New Roman" w:hint="eastAsia"/>
              </w:rPr>
              <w:t>西医诊断代码</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wm_revised_diagnosis_code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400</w:t>
            </w: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西医修正诊断诊断代码</w:t>
            </w:r>
          </w:p>
        </w:tc>
        <w:tc>
          <w:tcPr>
            <w:tcW w:w="3260"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医院信息系统使用的</w:t>
            </w:r>
            <w:r>
              <w:rPr>
                <w:rFonts w:ascii="Times New Roman" w:hAnsi="Times New Roman" w:cs="Times New Roman"/>
              </w:rPr>
              <w:t>ICD10</w:t>
            </w:r>
            <w:r>
              <w:rPr>
                <w:rFonts w:ascii="Times New Roman" w:hAnsi="Times New Roman" w:cs="Times New Roman" w:hint="eastAsia"/>
              </w:rPr>
              <w:t>代码</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39</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修正诊断</w:t>
            </w:r>
            <w:r>
              <w:rPr>
                <w:rFonts w:ascii="Times New Roman" w:hAnsi="Times New Roman" w:cs="Times New Roman"/>
              </w:rPr>
              <w:t>-</w:t>
            </w:r>
            <w:r>
              <w:rPr>
                <w:rFonts w:ascii="Times New Roman" w:hAnsi="Times New Roman" w:cs="Times New Roman" w:hint="eastAsia"/>
              </w:rPr>
              <w:t>西医诊断名称</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wm_revised_diagnosis_name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400</w:t>
            </w: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西医修正诊断诊断诊断名称</w:t>
            </w:r>
          </w:p>
        </w:tc>
        <w:tc>
          <w:tcPr>
            <w:tcW w:w="3260"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r>
              <w:rPr>
                <w:rFonts w:ascii="Times New Roman" w:hAnsi="Times New Roman" w:cs="Times New Roman" w:hint="eastAsia"/>
                <w:color w:val="000000"/>
              </w:rPr>
              <w:t>名称须与代码所对应的值域代码名称一致。</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40</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修正诊断</w:t>
            </w:r>
            <w:r>
              <w:rPr>
                <w:rFonts w:ascii="Times New Roman" w:hAnsi="Times New Roman" w:cs="Times New Roman"/>
              </w:rPr>
              <w:t>-</w:t>
            </w:r>
            <w:r>
              <w:rPr>
                <w:rFonts w:ascii="Times New Roman" w:hAnsi="Times New Roman" w:cs="Times New Roman" w:hint="eastAsia"/>
              </w:rPr>
              <w:t>中医病名代码</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tcm_revised_diagnosis_code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250</w:t>
            </w: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修正诊断在中医病名特定分类体系中的代码</w:t>
            </w:r>
          </w:p>
        </w:tc>
        <w:tc>
          <w:tcPr>
            <w:tcW w:w="32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GB/T 15657-2021</w:t>
            </w:r>
            <w:r>
              <w:rPr>
                <w:rFonts w:ascii="Times New Roman" w:hAnsi="Times New Roman" w:cs="Times New Roman" w:hint="eastAsia"/>
              </w:rPr>
              <w:t>中医病证分类与代码表</w:t>
            </w:r>
            <w:r>
              <w:rPr>
                <w:rFonts w:ascii="Times New Roman" w:hAnsi="Times New Roman" w:cs="Times New Roman"/>
              </w:rPr>
              <w:t xml:space="preserve">2 </w:t>
            </w:r>
            <w:r>
              <w:rPr>
                <w:rFonts w:ascii="Times New Roman" w:hAnsi="Times New Roman" w:cs="Times New Roman" w:hint="eastAsia"/>
              </w:rPr>
              <w:t>中医疾病名术语与分类代码表</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41</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修正诊断</w:t>
            </w:r>
            <w:r>
              <w:rPr>
                <w:rFonts w:ascii="Times New Roman" w:hAnsi="Times New Roman" w:cs="Times New Roman"/>
              </w:rPr>
              <w:t>-</w:t>
            </w:r>
            <w:r>
              <w:rPr>
                <w:rFonts w:ascii="Times New Roman" w:hAnsi="Times New Roman" w:cs="Times New Roman" w:hint="eastAsia"/>
              </w:rPr>
              <w:t>中医病名名称</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tcm_revised_diagnosis_name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250</w:t>
            </w: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修正诊断的中医病名</w:t>
            </w:r>
          </w:p>
        </w:tc>
        <w:tc>
          <w:tcPr>
            <w:tcW w:w="32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r>
              <w:rPr>
                <w:rFonts w:ascii="Times New Roman" w:hAnsi="Times New Roman" w:cs="Times New Roman" w:hint="eastAsia"/>
                <w:color w:val="000000"/>
              </w:rPr>
              <w:t>名称须与代码所对应的值域代码名称一致。</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42</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修正诊断</w:t>
            </w:r>
            <w:r>
              <w:rPr>
                <w:rFonts w:ascii="Times New Roman" w:hAnsi="Times New Roman" w:cs="Times New Roman"/>
              </w:rPr>
              <w:t>-</w:t>
            </w:r>
            <w:r>
              <w:rPr>
                <w:rFonts w:ascii="Times New Roman" w:hAnsi="Times New Roman" w:cs="Times New Roman" w:hint="eastAsia"/>
              </w:rPr>
              <w:t>中医证候代码</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tcm_revised_syndrome_code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250</w:t>
            </w: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修正诊断在中医证候特定分类体系中的代码</w:t>
            </w:r>
          </w:p>
        </w:tc>
        <w:tc>
          <w:tcPr>
            <w:tcW w:w="32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GB/T 15657-2021</w:t>
            </w:r>
            <w:r>
              <w:rPr>
                <w:rFonts w:ascii="Times New Roman" w:hAnsi="Times New Roman" w:cs="Times New Roman" w:hint="eastAsia"/>
              </w:rPr>
              <w:t>中医病证分类与代码中医证候名术语与分类代码表</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43</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修正诊断</w:t>
            </w:r>
            <w:r>
              <w:rPr>
                <w:rFonts w:ascii="Times New Roman" w:hAnsi="Times New Roman" w:cs="Times New Roman"/>
              </w:rPr>
              <w:t>-</w:t>
            </w:r>
            <w:r>
              <w:rPr>
                <w:rFonts w:ascii="Times New Roman" w:hAnsi="Times New Roman" w:cs="Times New Roman" w:hint="eastAsia"/>
              </w:rPr>
              <w:t>中医证候名称</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tcm_revised_syndrome_name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250</w:t>
            </w: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修正诊断的中医证候名称</w:t>
            </w:r>
          </w:p>
        </w:tc>
        <w:tc>
          <w:tcPr>
            <w:tcW w:w="32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r>
              <w:rPr>
                <w:rFonts w:ascii="Times New Roman" w:hAnsi="Times New Roman" w:cs="Times New Roman" w:hint="eastAsia"/>
                <w:color w:val="000000"/>
              </w:rPr>
              <w:t>名称须与代码所对应的值域代码名称一致。</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44</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修正诊断日期</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revised_diagnosis_date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color w:val="000000"/>
              </w:rPr>
              <w:t>timestamp</w:t>
            </w:r>
          </w:p>
        </w:tc>
        <w:tc>
          <w:tcPr>
            <w:tcW w:w="85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修正诊断下达当日的公元纪年日期的完整描述</w:t>
            </w:r>
          </w:p>
        </w:tc>
        <w:tc>
          <w:tcPr>
            <w:tcW w:w="32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建议填。格式为：</w:t>
            </w:r>
            <w:r>
              <w:rPr>
                <w:rFonts w:ascii="Times New Roman" w:hAnsi="Times New Roman" w:cs="Times New Roman"/>
                <w:spacing w:val="3"/>
              </w:rPr>
              <w:t>yyyy-MM-dd</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45</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确定诊断</w:t>
            </w:r>
            <w:r>
              <w:rPr>
                <w:rFonts w:ascii="Times New Roman" w:hAnsi="Times New Roman" w:cs="Times New Roman"/>
              </w:rPr>
              <w:t>-</w:t>
            </w:r>
            <w:r>
              <w:rPr>
                <w:rFonts w:ascii="Times New Roman" w:hAnsi="Times New Roman" w:cs="Times New Roman" w:hint="eastAsia"/>
              </w:rPr>
              <w:t>西医诊断代码</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wm_confirmed_diagnosis_code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400</w:t>
            </w: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确定西医诊断代码</w:t>
            </w:r>
          </w:p>
        </w:tc>
        <w:tc>
          <w:tcPr>
            <w:tcW w:w="32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医院信息系统使用的</w:t>
            </w:r>
            <w:r>
              <w:rPr>
                <w:rFonts w:ascii="Times New Roman" w:hAnsi="Times New Roman" w:cs="Times New Roman"/>
              </w:rPr>
              <w:t>ICD10</w:t>
            </w:r>
            <w:r>
              <w:rPr>
                <w:rFonts w:ascii="Times New Roman" w:hAnsi="Times New Roman" w:cs="Times New Roman" w:hint="eastAsia"/>
              </w:rPr>
              <w:t>代码</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46</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确定诊断</w:t>
            </w:r>
            <w:r>
              <w:rPr>
                <w:rFonts w:ascii="Times New Roman" w:hAnsi="Times New Roman" w:cs="Times New Roman"/>
              </w:rPr>
              <w:t>-</w:t>
            </w:r>
            <w:r>
              <w:rPr>
                <w:rFonts w:ascii="Times New Roman" w:hAnsi="Times New Roman" w:cs="Times New Roman" w:hint="eastAsia"/>
              </w:rPr>
              <w:t>西医诊断名称</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wm_confirmed_diagnosis_name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400</w:t>
            </w: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确定西医诊断名称</w:t>
            </w:r>
          </w:p>
        </w:tc>
        <w:tc>
          <w:tcPr>
            <w:tcW w:w="32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r>
              <w:rPr>
                <w:rFonts w:ascii="Times New Roman" w:hAnsi="Times New Roman" w:cs="Times New Roman" w:hint="eastAsia"/>
                <w:color w:val="000000"/>
              </w:rPr>
              <w:t>名称须与代码所对应的值域代码名称一致。</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47</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确定诊断</w:t>
            </w:r>
            <w:r>
              <w:rPr>
                <w:rFonts w:ascii="Times New Roman" w:hAnsi="Times New Roman" w:cs="Times New Roman"/>
              </w:rPr>
              <w:t>-</w:t>
            </w:r>
            <w:r>
              <w:rPr>
                <w:rFonts w:ascii="Times New Roman" w:hAnsi="Times New Roman" w:cs="Times New Roman" w:hint="eastAsia"/>
              </w:rPr>
              <w:t>中医病名代码</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tcm_confirmed_diagnosis_code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250</w:t>
            </w: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确定诊断在中医病名特定分类体系中的代码</w:t>
            </w:r>
          </w:p>
        </w:tc>
        <w:tc>
          <w:tcPr>
            <w:tcW w:w="32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GB/T 15657-2021</w:t>
            </w:r>
            <w:r>
              <w:rPr>
                <w:rFonts w:ascii="Times New Roman" w:hAnsi="Times New Roman" w:cs="Times New Roman" w:hint="eastAsia"/>
              </w:rPr>
              <w:t>中医病证分类与代码表</w:t>
            </w:r>
            <w:r>
              <w:rPr>
                <w:rFonts w:ascii="Times New Roman" w:hAnsi="Times New Roman" w:cs="Times New Roman"/>
              </w:rPr>
              <w:t xml:space="preserve">2 </w:t>
            </w:r>
            <w:r>
              <w:rPr>
                <w:rFonts w:ascii="Times New Roman" w:hAnsi="Times New Roman" w:cs="Times New Roman" w:hint="eastAsia"/>
              </w:rPr>
              <w:t>中医疾病名术语与分类代码表</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48</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确定诊断</w:t>
            </w:r>
            <w:r>
              <w:rPr>
                <w:rFonts w:ascii="Times New Roman" w:hAnsi="Times New Roman" w:cs="Times New Roman"/>
              </w:rPr>
              <w:t>-</w:t>
            </w:r>
            <w:r>
              <w:rPr>
                <w:rFonts w:ascii="Times New Roman" w:hAnsi="Times New Roman" w:cs="Times New Roman" w:hint="eastAsia"/>
              </w:rPr>
              <w:t>中医病名名称</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tcm_confirmed_diagnosis_name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250</w:t>
            </w: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确定诊断的中医病名</w:t>
            </w:r>
          </w:p>
        </w:tc>
        <w:tc>
          <w:tcPr>
            <w:tcW w:w="32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r>
              <w:rPr>
                <w:rFonts w:ascii="Times New Roman" w:hAnsi="Times New Roman" w:cs="Times New Roman" w:hint="eastAsia"/>
                <w:color w:val="000000"/>
              </w:rPr>
              <w:t>名称须与代码所对应的值域代码名称一致。</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49</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确定诊断</w:t>
            </w:r>
            <w:r>
              <w:rPr>
                <w:rFonts w:ascii="Times New Roman" w:hAnsi="Times New Roman" w:cs="Times New Roman"/>
              </w:rPr>
              <w:t>-</w:t>
            </w:r>
            <w:r>
              <w:rPr>
                <w:rFonts w:ascii="Times New Roman" w:hAnsi="Times New Roman" w:cs="Times New Roman" w:hint="eastAsia"/>
              </w:rPr>
              <w:t>中医证候代码</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tcm_confirmed_syndrome_code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250</w:t>
            </w: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确定诊断在中医证候特定分类体系中的代码</w:t>
            </w:r>
          </w:p>
        </w:tc>
        <w:tc>
          <w:tcPr>
            <w:tcW w:w="32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GB/T 15657-2021</w:t>
            </w:r>
            <w:r>
              <w:rPr>
                <w:rFonts w:ascii="Times New Roman" w:hAnsi="Times New Roman" w:cs="Times New Roman" w:hint="eastAsia"/>
              </w:rPr>
              <w:t>中医病证分类与代码中医证候名术语与分类代码表</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50</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确定诊断</w:t>
            </w:r>
            <w:r>
              <w:rPr>
                <w:rFonts w:ascii="Times New Roman" w:hAnsi="Times New Roman" w:cs="Times New Roman"/>
              </w:rPr>
              <w:t>-</w:t>
            </w:r>
            <w:r>
              <w:rPr>
                <w:rFonts w:ascii="Times New Roman" w:hAnsi="Times New Roman" w:cs="Times New Roman" w:hint="eastAsia"/>
              </w:rPr>
              <w:t>中医证候名称</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tcm_confirmed_syndrome_name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250</w:t>
            </w: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确定诊断的中医证候名称</w:t>
            </w:r>
          </w:p>
        </w:tc>
        <w:tc>
          <w:tcPr>
            <w:tcW w:w="32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r>
              <w:rPr>
                <w:rFonts w:ascii="Times New Roman" w:hAnsi="Times New Roman" w:cs="Times New Roman" w:hint="eastAsia"/>
                <w:color w:val="000000"/>
              </w:rPr>
              <w:t>名称须与代码所对应的值域代码名称一致。</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51</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确定诊断日期</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confirmed_diagnosis_date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timestamp</w:t>
            </w:r>
          </w:p>
        </w:tc>
        <w:tc>
          <w:tcPr>
            <w:tcW w:w="85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确定诊断下达当日的公元纪年日期的完整描述</w:t>
            </w:r>
          </w:p>
        </w:tc>
        <w:tc>
          <w:tcPr>
            <w:tcW w:w="32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必填。格式为：</w:t>
            </w:r>
            <w:r>
              <w:rPr>
                <w:rFonts w:ascii="Times New Roman" w:hAnsi="Times New Roman" w:cs="Times New Roman"/>
                <w:spacing w:val="3"/>
              </w:rPr>
              <w:t>yyyy-MM-dd HH:mm:ss</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52</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补充诊断编码</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complementary_diagnosis_code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50</w:t>
            </w: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补充西医诊断代码</w:t>
            </w:r>
          </w:p>
        </w:tc>
        <w:tc>
          <w:tcPr>
            <w:tcW w:w="32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医院信息系统使用的</w:t>
            </w:r>
            <w:r>
              <w:rPr>
                <w:rFonts w:ascii="Times New Roman" w:hAnsi="Times New Roman" w:cs="Times New Roman"/>
              </w:rPr>
              <w:t>ICD10</w:t>
            </w:r>
            <w:r>
              <w:rPr>
                <w:rFonts w:ascii="Times New Roman" w:hAnsi="Times New Roman" w:cs="Times New Roman" w:hint="eastAsia"/>
              </w:rPr>
              <w:t>代码</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53</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补充诊断名称</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complementary_diagnosis_name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250</w:t>
            </w: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补充西医诊断名称</w:t>
            </w:r>
          </w:p>
        </w:tc>
        <w:tc>
          <w:tcPr>
            <w:tcW w:w="3260"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r>
              <w:rPr>
                <w:rFonts w:ascii="Times New Roman" w:hAnsi="Times New Roman" w:cs="Times New Roman" w:hint="eastAsia"/>
                <w:color w:val="000000"/>
              </w:rPr>
              <w:t>名称须与代码所对应的值域代码名称一致。</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54</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补充诊断日期</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complementary_diagnosis_date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timestamp</w:t>
            </w:r>
          </w:p>
        </w:tc>
        <w:tc>
          <w:tcPr>
            <w:tcW w:w="85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补充诊断下达当日的公元纪年日期的完整描述</w:t>
            </w:r>
          </w:p>
        </w:tc>
        <w:tc>
          <w:tcPr>
            <w:tcW w:w="3260"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建议填。格式为：</w:t>
            </w:r>
            <w:r>
              <w:rPr>
                <w:rFonts w:ascii="Times New Roman" w:hAnsi="Times New Roman" w:cs="Times New Roman"/>
                <w:spacing w:val="3"/>
              </w:rPr>
              <w:t xml:space="preserve">yyyy-MM-dd </w:t>
            </w:r>
            <w:r>
              <w:rPr>
                <w:rFonts w:ascii="Times New Roman" w:hAnsi="Times New Roman" w:cs="Times New Roman"/>
                <w:spacing w:val="3"/>
              </w:rPr>
              <w:t>HH:mm:ss</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55</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入院诊断顺位</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admission_diagnosis_order</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w:t>
            </w: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表示入院诊断的顺位及其从属关系</w:t>
            </w:r>
          </w:p>
        </w:tc>
        <w:tc>
          <w:tcPr>
            <w:tcW w:w="32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56</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接诊医师</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visiting_physician_id</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50</w:t>
            </w: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负责患者入院接诊的医师在医院信息系统用户信息表中的“用户</w:t>
            </w:r>
            <w:r>
              <w:rPr>
                <w:rFonts w:ascii="Times New Roman" w:hAnsi="Times New Roman" w:cs="Times New Roman"/>
              </w:rPr>
              <w:t>ID</w:t>
            </w:r>
            <w:r>
              <w:rPr>
                <w:rFonts w:ascii="Times New Roman" w:hAnsi="Times New Roman" w:cs="Times New Roman" w:hint="eastAsia"/>
              </w:rPr>
              <w:t>”</w:t>
            </w:r>
          </w:p>
        </w:tc>
        <w:tc>
          <w:tcPr>
            <w:tcW w:w="32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57</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住院医师</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resident_physician_id</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50</w:t>
            </w: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住院医师在医院信息系统用户信息表中的“用户</w:t>
            </w:r>
            <w:r>
              <w:rPr>
                <w:rFonts w:ascii="Times New Roman" w:hAnsi="Times New Roman" w:cs="Times New Roman"/>
              </w:rPr>
              <w:t>ID</w:t>
            </w:r>
            <w:r>
              <w:rPr>
                <w:rFonts w:ascii="Times New Roman" w:hAnsi="Times New Roman" w:cs="Times New Roman" w:hint="eastAsia"/>
              </w:rPr>
              <w:t>”</w:t>
            </w:r>
          </w:p>
        </w:tc>
        <w:tc>
          <w:tcPr>
            <w:tcW w:w="3260"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58</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主治医师</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chief_physician_id</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50</w:t>
            </w: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主治医师在医院信息系统用户信息表中的“用户</w:t>
            </w:r>
            <w:r>
              <w:rPr>
                <w:rFonts w:ascii="Times New Roman" w:hAnsi="Times New Roman" w:cs="Times New Roman"/>
              </w:rPr>
              <w:t>ID</w:t>
            </w:r>
            <w:r>
              <w:rPr>
                <w:rFonts w:ascii="Times New Roman" w:hAnsi="Times New Roman" w:cs="Times New Roman" w:hint="eastAsia"/>
              </w:rPr>
              <w:t>”</w:t>
            </w:r>
          </w:p>
        </w:tc>
        <w:tc>
          <w:tcPr>
            <w:tcW w:w="3260"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59</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医疗机构代码</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org_code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9</w:t>
            </w: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进行入院登记的医疗机构代码</w:t>
            </w:r>
          </w:p>
        </w:tc>
        <w:tc>
          <w:tcPr>
            <w:tcW w:w="32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中国疾病预防控制信息系统机构代码表</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60</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医疗机构名称</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org_name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100</w:t>
            </w: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进行入院登记的医疗机构名称</w:t>
            </w:r>
          </w:p>
        </w:tc>
        <w:tc>
          <w:tcPr>
            <w:tcW w:w="32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r>
              <w:rPr>
                <w:rFonts w:ascii="Times New Roman" w:hAnsi="Times New Roman" w:cs="Times New Roman" w:hint="eastAsia"/>
                <w:color w:val="000000"/>
              </w:rPr>
              <w:t>名称须与代码所对应的值域代码名称一致。</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61</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科室代码</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dept_code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20</w:t>
            </w: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进行入院登记的医疗机构科室代码</w:t>
            </w:r>
          </w:p>
        </w:tc>
        <w:tc>
          <w:tcPr>
            <w:tcW w:w="32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取值为《院内科室信息》中“科室代码”的值域范围</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62</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科室名称</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dept_name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50</w:t>
            </w: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进行入院登记的医疗机构科室名称</w:t>
            </w:r>
          </w:p>
        </w:tc>
        <w:tc>
          <w:tcPr>
            <w:tcW w:w="32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r>
              <w:rPr>
                <w:rFonts w:ascii="Times New Roman" w:hAnsi="Times New Roman" w:cs="Times New Roman" w:hint="eastAsia"/>
                <w:color w:val="000000"/>
              </w:rPr>
              <w:t>名称须与代码所对应的值域代码名称一致。</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63</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操作人</w:t>
            </w:r>
            <w:r>
              <w:rPr>
                <w:rFonts w:ascii="Times New Roman" w:hAnsi="Times New Roman" w:cs="Times New Roman"/>
              </w:rPr>
              <w:t>ID</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operator_id</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40</w:t>
            </w: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操作人是指医院信息系统中实际操作数据的用户。操作人</w:t>
            </w:r>
            <w:r>
              <w:rPr>
                <w:rFonts w:ascii="Times New Roman" w:hAnsi="Times New Roman" w:cs="Times New Roman"/>
              </w:rPr>
              <w:t>ID</w:t>
            </w:r>
            <w:r>
              <w:rPr>
                <w:rFonts w:ascii="Times New Roman" w:hAnsi="Times New Roman" w:cs="Times New Roman" w:hint="eastAsia"/>
              </w:rPr>
              <w:t>取值为《医院信息系统用户信息表》《医院信息系统用户信息表》中“用户</w:t>
            </w:r>
            <w:r>
              <w:rPr>
                <w:rFonts w:ascii="Times New Roman" w:hAnsi="Times New Roman" w:cs="Times New Roman"/>
              </w:rPr>
              <w:t>ID</w:t>
            </w:r>
            <w:r>
              <w:rPr>
                <w:rFonts w:ascii="Times New Roman" w:hAnsi="Times New Roman" w:cs="Times New Roman" w:hint="eastAsia"/>
              </w:rPr>
              <w:t>”的值域范围</w:t>
            </w:r>
          </w:p>
        </w:tc>
        <w:tc>
          <w:tcPr>
            <w:tcW w:w="32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64</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操作时间</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operation_time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timestamp</w:t>
            </w:r>
          </w:p>
        </w:tc>
        <w:tc>
          <w:tcPr>
            <w:tcW w:w="85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311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数据操作的具体时间，精确到秒</w:t>
            </w:r>
          </w:p>
        </w:tc>
        <w:tc>
          <w:tcPr>
            <w:tcW w:w="32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必填。格式为：</w:t>
            </w:r>
            <w:r>
              <w:rPr>
                <w:rFonts w:ascii="Times New Roman" w:hAnsi="Times New Roman" w:cs="Times New Roman"/>
                <w:spacing w:val="3"/>
              </w:rPr>
              <w:t>yyyy-MM-dd HH:mm:ss</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bl>
    <w:p w:rsidR="004A1181" w:rsidRDefault="006B307C">
      <w:pPr>
        <w:pStyle w:val="3"/>
        <w:spacing w:line="360" w:lineRule="auto"/>
        <w:rPr>
          <w:rFonts w:ascii="Times New Roman" w:hAnsi="Times New Roman" w:cs="Times New Roman"/>
        </w:rPr>
      </w:pPr>
      <w:bookmarkStart w:id="77" w:name="_Toc169469691"/>
      <w:bookmarkStart w:id="78" w:name="_Toc169591935"/>
      <w:r>
        <w:rPr>
          <w:rFonts w:ascii="Times New Roman" w:hAnsi="Times New Roman" w:cs="Times New Roman" w:hint="eastAsia"/>
        </w:rPr>
        <w:t>住院首次病程记录</w:t>
      </w:r>
      <w:r>
        <w:rPr>
          <w:rFonts w:ascii="Times New Roman" w:hAnsi="Times New Roman" w:cs="Times New Roman"/>
        </w:rPr>
        <w:t>emr_first_course</w:t>
      </w:r>
      <w:bookmarkEnd w:id="77"/>
      <w:bookmarkEnd w:id="78"/>
    </w:p>
    <w:p w:rsidR="004A1181" w:rsidRDefault="006B307C">
      <w:pPr>
        <w:pStyle w:val="1f8"/>
        <w:spacing w:line="360" w:lineRule="auto"/>
        <w:ind w:left="-80"/>
        <w:rPr>
          <w:rFonts w:ascii="Times New Roman" w:hAnsi="Times New Roman" w:cs="Times New Roman"/>
        </w:rPr>
      </w:pPr>
      <w:r>
        <w:rPr>
          <w:rFonts w:ascii="Times New Roman" w:hAnsi="Times New Roman" w:cs="Times New Roman" w:hint="eastAsia"/>
        </w:rPr>
        <w:t>当病房医生在医院信息系统保存住院首次病程记录信息后，医院信息系统将信息按</w:t>
      </w:r>
      <w:r>
        <w:rPr>
          <w:rFonts w:ascii="Times New Roman" w:hAnsi="Times New Roman" w:cs="Times New Roman"/>
        </w:rPr>
        <w:t>T+0</w:t>
      </w:r>
      <w:r>
        <w:rPr>
          <w:rFonts w:ascii="Times New Roman" w:hAnsi="Times New Roman" w:cs="Times New Roman" w:hint="eastAsia"/>
        </w:rPr>
        <w:t>（当日）频度同步到前置软件的此表中。</w:t>
      </w:r>
    </w:p>
    <w:tbl>
      <w:tblPr>
        <w:tblW w:w="0" w:type="auto"/>
        <w:tblLook w:val="04A0"/>
      </w:tblPr>
      <w:tblGrid>
        <w:gridCol w:w="538"/>
        <w:gridCol w:w="1204"/>
        <w:gridCol w:w="2829"/>
        <w:gridCol w:w="1586"/>
        <w:gridCol w:w="1068"/>
        <w:gridCol w:w="2896"/>
        <w:gridCol w:w="2044"/>
        <w:gridCol w:w="1785"/>
      </w:tblGrid>
      <w:tr w:rsidR="004A1181">
        <w:trPr>
          <w:tblHeader/>
        </w:trPr>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序号</w:t>
            </w:r>
          </w:p>
        </w:tc>
        <w:tc>
          <w:tcPr>
            <w:tcW w:w="1204"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数据项中文名称</w:t>
            </w:r>
          </w:p>
        </w:tc>
        <w:tc>
          <w:tcPr>
            <w:tcW w:w="2829"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数据列名</w:t>
            </w:r>
          </w:p>
        </w:tc>
        <w:tc>
          <w:tcPr>
            <w:tcW w:w="1586"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数据类型</w:t>
            </w:r>
          </w:p>
        </w:tc>
        <w:tc>
          <w:tcPr>
            <w:tcW w:w="1068"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长度</w:t>
            </w:r>
          </w:p>
        </w:tc>
        <w:tc>
          <w:tcPr>
            <w:tcW w:w="2896"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说明</w:t>
            </w:r>
          </w:p>
        </w:tc>
        <w:tc>
          <w:tcPr>
            <w:tcW w:w="2044"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校验规则</w:t>
            </w:r>
          </w:p>
        </w:tc>
        <w:tc>
          <w:tcPr>
            <w:tcW w:w="1785"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值域代码</w:t>
            </w:r>
          </w:p>
        </w:tc>
      </w:tr>
      <w:tr w:rsidR="004A1181">
        <w:tc>
          <w:tcPr>
            <w:tcW w:w="538"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w:t>
            </w:r>
          </w:p>
        </w:tc>
        <w:tc>
          <w:tcPr>
            <w:tcW w:w="120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ID</w:t>
            </w:r>
          </w:p>
        </w:tc>
        <w:tc>
          <w:tcPr>
            <w:tcW w:w="282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id</w:t>
            </w:r>
          </w:p>
        </w:tc>
        <w:tc>
          <w:tcPr>
            <w:tcW w:w="158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106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80</w:t>
            </w:r>
          </w:p>
        </w:tc>
        <w:tc>
          <w:tcPr>
            <w:tcW w:w="289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病程在院内的唯一识别标识</w:t>
            </w:r>
          </w:p>
        </w:tc>
        <w:tc>
          <w:tcPr>
            <w:tcW w:w="204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1785"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538"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w:t>
            </w:r>
          </w:p>
        </w:tc>
        <w:tc>
          <w:tcPr>
            <w:tcW w:w="120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患者基本信息</w:t>
            </w:r>
            <w:r>
              <w:rPr>
                <w:rFonts w:ascii="Times New Roman" w:hAnsi="Times New Roman" w:cs="Times New Roman"/>
              </w:rPr>
              <w:t>ID</w:t>
            </w:r>
          </w:p>
        </w:tc>
        <w:tc>
          <w:tcPr>
            <w:tcW w:w="282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patient_id</w:t>
            </w:r>
          </w:p>
        </w:tc>
        <w:tc>
          <w:tcPr>
            <w:tcW w:w="158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106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80</w:t>
            </w:r>
          </w:p>
        </w:tc>
        <w:tc>
          <w:tcPr>
            <w:tcW w:w="289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机构内患者基本信息唯一标识</w:t>
            </w:r>
          </w:p>
        </w:tc>
        <w:tc>
          <w:tcPr>
            <w:tcW w:w="204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1785"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538"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w:t>
            </w:r>
          </w:p>
        </w:tc>
        <w:tc>
          <w:tcPr>
            <w:tcW w:w="120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住院号</w:t>
            </w:r>
          </w:p>
        </w:tc>
        <w:tc>
          <w:tcPr>
            <w:tcW w:w="282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serial_number</w:t>
            </w:r>
          </w:p>
        </w:tc>
        <w:tc>
          <w:tcPr>
            <w:tcW w:w="158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106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20</w:t>
            </w:r>
          </w:p>
        </w:tc>
        <w:tc>
          <w:tcPr>
            <w:tcW w:w="289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按照某一特定编码规则赋予住院就诊对象的顺序号</w:t>
            </w:r>
          </w:p>
        </w:tc>
        <w:tc>
          <w:tcPr>
            <w:tcW w:w="204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1785"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538"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4</w:t>
            </w:r>
          </w:p>
        </w:tc>
        <w:tc>
          <w:tcPr>
            <w:tcW w:w="120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患者姓名</w:t>
            </w:r>
          </w:p>
        </w:tc>
        <w:tc>
          <w:tcPr>
            <w:tcW w:w="282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patient_name</w:t>
            </w:r>
          </w:p>
        </w:tc>
        <w:tc>
          <w:tcPr>
            <w:tcW w:w="158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106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100</w:t>
            </w:r>
          </w:p>
        </w:tc>
        <w:tc>
          <w:tcPr>
            <w:tcW w:w="289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患者本人在公安户籍管理部门正式登记注册的姓氏和名称</w:t>
            </w:r>
          </w:p>
        </w:tc>
        <w:tc>
          <w:tcPr>
            <w:tcW w:w="204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1785"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538"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5</w:t>
            </w:r>
          </w:p>
        </w:tc>
        <w:tc>
          <w:tcPr>
            <w:tcW w:w="120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身份证件类别代码</w:t>
            </w:r>
          </w:p>
        </w:tc>
        <w:tc>
          <w:tcPr>
            <w:tcW w:w="282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id_card_type_code</w:t>
            </w:r>
          </w:p>
        </w:tc>
        <w:tc>
          <w:tcPr>
            <w:tcW w:w="158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106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w:t>
            </w:r>
          </w:p>
        </w:tc>
        <w:tc>
          <w:tcPr>
            <w:tcW w:w="289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患者身份证件所属类别代码</w:t>
            </w:r>
          </w:p>
        </w:tc>
        <w:tc>
          <w:tcPr>
            <w:tcW w:w="204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178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WS364.3-2023 CV02.01.101</w:t>
            </w:r>
            <w:r>
              <w:rPr>
                <w:rFonts w:ascii="Times New Roman" w:hAnsi="Times New Roman" w:cs="Times New Roman" w:hint="eastAsia"/>
              </w:rPr>
              <w:t>身份证件类别代码表</w:t>
            </w:r>
          </w:p>
        </w:tc>
      </w:tr>
      <w:tr w:rsidR="004A1181">
        <w:tc>
          <w:tcPr>
            <w:tcW w:w="538"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6</w:t>
            </w:r>
          </w:p>
        </w:tc>
        <w:tc>
          <w:tcPr>
            <w:tcW w:w="120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身份证件类别名称</w:t>
            </w:r>
          </w:p>
        </w:tc>
        <w:tc>
          <w:tcPr>
            <w:tcW w:w="282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id_card_type_name</w:t>
            </w:r>
          </w:p>
        </w:tc>
        <w:tc>
          <w:tcPr>
            <w:tcW w:w="158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106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20</w:t>
            </w:r>
          </w:p>
        </w:tc>
        <w:tc>
          <w:tcPr>
            <w:tcW w:w="289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患者身份证件所属类别名称</w:t>
            </w:r>
          </w:p>
        </w:tc>
        <w:tc>
          <w:tcPr>
            <w:tcW w:w="204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r>
              <w:rPr>
                <w:rFonts w:ascii="Times New Roman" w:hAnsi="Times New Roman" w:cs="Times New Roman" w:hint="eastAsia"/>
                <w:color w:val="000000"/>
              </w:rPr>
              <w:t>名称须与代码所对应的值域代码名称一致。</w:t>
            </w:r>
          </w:p>
        </w:tc>
        <w:tc>
          <w:tcPr>
            <w:tcW w:w="1785"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538"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7</w:t>
            </w:r>
          </w:p>
        </w:tc>
        <w:tc>
          <w:tcPr>
            <w:tcW w:w="120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身份证件号码</w:t>
            </w:r>
          </w:p>
        </w:tc>
        <w:tc>
          <w:tcPr>
            <w:tcW w:w="282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id_card</w:t>
            </w:r>
          </w:p>
        </w:tc>
        <w:tc>
          <w:tcPr>
            <w:tcW w:w="158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106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50</w:t>
            </w:r>
          </w:p>
        </w:tc>
        <w:tc>
          <w:tcPr>
            <w:tcW w:w="289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患者的身份证件上的唯一法定标识符。新生儿无身份证件号码时，身份证件类别应为其他法定有效证件，身份证件号码为出生日期</w:t>
            </w:r>
            <w:r>
              <w:rPr>
                <w:rFonts w:ascii="Times New Roman" w:hAnsi="Times New Roman" w:cs="Times New Roman"/>
              </w:rPr>
              <w:t>8</w:t>
            </w:r>
            <w:r>
              <w:rPr>
                <w:rFonts w:ascii="Times New Roman" w:hAnsi="Times New Roman" w:cs="Times New Roman" w:hint="eastAsia"/>
              </w:rPr>
              <w:t>位数字</w:t>
            </w:r>
          </w:p>
        </w:tc>
        <w:tc>
          <w:tcPr>
            <w:tcW w:w="204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1785"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538"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8</w:t>
            </w:r>
          </w:p>
        </w:tc>
        <w:tc>
          <w:tcPr>
            <w:tcW w:w="120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病区名称</w:t>
            </w:r>
          </w:p>
        </w:tc>
        <w:tc>
          <w:tcPr>
            <w:tcW w:w="282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ward_name</w:t>
            </w:r>
          </w:p>
        </w:tc>
        <w:tc>
          <w:tcPr>
            <w:tcW w:w="158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106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50</w:t>
            </w:r>
          </w:p>
        </w:tc>
        <w:tc>
          <w:tcPr>
            <w:tcW w:w="289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患者当前所在病区的名称</w:t>
            </w:r>
          </w:p>
        </w:tc>
        <w:tc>
          <w:tcPr>
            <w:tcW w:w="204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1785"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538"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9</w:t>
            </w:r>
          </w:p>
        </w:tc>
        <w:tc>
          <w:tcPr>
            <w:tcW w:w="120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病房号</w:t>
            </w:r>
          </w:p>
        </w:tc>
        <w:tc>
          <w:tcPr>
            <w:tcW w:w="282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ward_no</w:t>
            </w:r>
          </w:p>
        </w:tc>
        <w:tc>
          <w:tcPr>
            <w:tcW w:w="158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106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10</w:t>
            </w:r>
          </w:p>
        </w:tc>
        <w:tc>
          <w:tcPr>
            <w:tcW w:w="289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患者住院期间，所住病房对应的编号</w:t>
            </w:r>
          </w:p>
        </w:tc>
        <w:tc>
          <w:tcPr>
            <w:tcW w:w="204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1785"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538"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10</w:t>
            </w:r>
          </w:p>
        </w:tc>
        <w:tc>
          <w:tcPr>
            <w:tcW w:w="120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病床号</w:t>
            </w:r>
          </w:p>
        </w:tc>
        <w:tc>
          <w:tcPr>
            <w:tcW w:w="282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bed_no</w:t>
            </w:r>
          </w:p>
        </w:tc>
        <w:tc>
          <w:tcPr>
            <w:tcW w:w="158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106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10</w:t>
            </w:r>
          </w:p>
        </w:tc>
        <w:tc>
          <w:tcPr>
            <w:tcW w:w="289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患者住院期间，所住床位对应的编号</w:t>
            </w:r>
          </w:p>
        </w:tc>
        <w:tc>
          <w:tcPr>
            <w:tcW w:w="204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1785"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538"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11</w:t>
            </w:r>
          </w:p>
        </w:tc>
        <w:tc>
          <w:tcPr>
            <w:tcW w:w="120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记录日期时间</w:t>
            </w:r>
          </w:p>
        </w:tc>
        <w:tc>
          <w:tcPr>
            <w:tcW w:w="282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create_time</w:t>
            </w:r>
          </w:p>
        </w:tc>
        <w:tc>
          <w:tcPr>
            <w:tcW w:w="158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timestamp</w:t>
            </w:r>
          </w:p>
        </w:tc>
        <w:tc>
          <w:tcPr>
            <w:tcW w:w="1068"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289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完成此项业务活动时的公元纪年日期和时间的完整描述</w:t>
            </w:r>
          </w:p>
        </w:tc>
        <w:tc>
          <w:tcPr>
            <w:tcW w:w="204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建议填。格式为：</w:t>
            </w:r>
            <w:r>
              <w:rPr>
                <w:rFonts w:ascii="Times New Roman" w:hAnsi="Times New Roman" w:cs="Times New Roman"/>
                <w:spacing w:val="3"/>
              </w:rPr>
              <w:t>yyyy-MM-dd HH:mm:ss</w:t>
            </w:r>
          </w:p>
        </w:tc>
        <w:tc>
          <w:tcPr>
            <w:tcW w:w="1785"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538"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12</w:t>
            </w:r>
          </w:p>
        </w:tc>
        <w:tc>
          <w:tcPr>
            <w:tcW w:w="120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主诉</w:t>
            </w:r>
          </w:p>
        </w:tc>
        <w:tc>
          <w:tcPr>
            <w:tcW w:w="282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chief_complaint</w:t>
            </w:r>
          </w:p>
        </w:tc>
        <w:tc>
          <w:tcPr>
            <w:tcW w:w="158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text</w:t>
            </w:r>
          </w:p>
        </w:tc>
        <w:tc>
          <w:tcPr>
            <w:tcW w:w="1068"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289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对患者本次疾病相关的主要症状及其持续时间的描述，一般由患者本人或监护人描述</w:t>
            </w:r>
          </w:p>
        </w:tc>
        <w:tc>
          <w:tcPr>
            <w:tcW w:w="204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1785"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538"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13</w:t>
            </w:r>
          </w:p>
        </w:tc>
        <w:tc>
          <w:tcPr>
            <w:tcW w:w="120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病例特点</w:t>
            </w:r>
          </w:p>
        </w:tc>
        <w:tc>
          <w:tcPr>
            <w:tcW w:w="282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present_illness_his</w:t>
            </w:r>
          </w:p>
        </w:tc>
        <w:tc>
          <w:tcPr>
            <w:tcW w:w="158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text</w:t>
            </w:r>
          </w:p>
        </w:tc>
        <w:tc>
          <w:tcPr>
            <w:tcW w:w="1068"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289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对病史、体格检查和辅助检查进行全面分析、归纳和整理后写出本病例特征，包括阳性发现和具有鉴别诊断意义的阴性症状和体征等</w:t>
            </w:r>
          </w:p>
        </w:tc>
        <w:tc>
          <w:tcPr>
            <w:tcW w:w="204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1785"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538"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14</w:t>
            </w:r>
          </w:p>
        </w:tc>
        <w:tc>
          <w:tcPr>
            <w:tcW w:w="120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中医“四诊”观察结果</w:t>
            </w:r>
          </w:p>
        </w:tc>
        <w:tc>
          <w:tcPr>
            <w:tcW w:w="282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observation_result</w:t>
            </w:r>
          </w:p>
        </w:tc>
        <w:tc>
          <w:tcPr>
            <w:tcW w:w="158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text</w:t>
            </w:r>
          </w:p>
        </w:tc>
        <w:tc>
          <w:tcPr>
            <w:tcW w:w="1068"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289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中医“四诊”观察结果的详细描述，包括望、闻、问、切四诊内容</w:t>
            </w:r>
          </w:p>
        </w:tc>
        <w:tc>
          <w:tcPr>
            <w:tcW w:w="204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p>
        </w:tc>
        <w:tc>
          <w:tcPr>
            <w:tcW w:w="1785"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538"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15</w:t>
            </w:r>
          </w:p>
        </w:tc>
        <w:tc>
          <w:tcPr>
            <w:tcW w:w="120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诊断依据</w:t>
            </w:r>
          </w:p>
        </w:tc>
        <w:tc>
          <w:tcPr>
            <w:tcW w:w="282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diagnosis_basis</w:t>
            </w:r>
          </w:p>
        </w:tc>
        <w:tc>
          <w:tcPr>
            <w:tcW w:w="158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text</w:t>
            </w:r>
          </w:p>
        </w:tc>
        <w:tc>
          <w:tcPr>
            <w:tcW w:w="1068"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289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疾病诊断的依据描述</w:t>
            </w:r>
          </w:p>
        </w:tc>
        <w:tc>
          <w:tcPr>
            <w:tcW w:w="204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1785"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538"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16</w:t>
            </w:r>
          </w:p>
        </w:tc>
        <w:tc>
          <w:tcPr>
            <w:tcW w:w="120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初步诊断</w:t>
            </w:r>
            <w:r>
              <w:rPr>
                <w:rFonts w:ascii="Times New Roman" w:hAnsi="Times New Roman" w:cs="Times New Roman"/>
              </w:rPr>
              <w:t>-</w:t>
            </w:r>
            <w:r>
              <w:rPr>
                <w:rFonts w:ascii="Times New Roman" w:hAnsi="Times New Roman" w:cs="Times New Roman" w:hint="eastAsia"/>
              </w:rPr>
              <w:t>西医诊断编码</w:t>
            </w:r>
          </w:p>
        </w:tc>
        <w:tc>
          <w:tcPr>
            <w:tcW w:w="282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wm_inital_diagnosis_code</w:t>
            </w:r>
          </w:p>
        </w:tc>
        <w:tc>
          <w:tcPr>
            <w:tcW w:w="158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106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400</w:t>
            </w:r>
          </w:p>
        </w:tc>
        <w:tc>
          <w:tcPr>
            <w:tcW w:w="289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初步西医诊断编码</w:t>
            </w:r>
          </w:p>
        </w:tc>
        <w:tc>
          <w:tcPr>
            <w:tcW w:w="204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178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医院信息系统使用的</w:t>
            </w:r>
            <w:r>
              <w:rPr>
                <w:rFonts w:ascii="Times New Roman" w:hAnsi="Times New Roman" w:cs="Times New Roman"/>
              </w:rPr>
              <w:t>ICD10</w:t>
            </w:r>
            <w:r>
              <w:rPr>
                <w:rFonts w:ascii="Times New Roman" w:hAnsi="Times New Roman" w:cs="Times New Roman" w:hint="eastAsia"/>
              </w:rPr>
              <w:t>代码</w:t>
            </w:r>
          </w:p>
        </w:tc>
      </w:tr>
      <w:tr w:rsidR="004A1181">
        <w:tc>
          <w:tcPr>
            <w:tcW w:w="538"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17</w:t>
            </w:r>
          </w:p>
        </w:tc>
        <w:tc>
          <w:tcPr>
            <w:tcW w:w="120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初步诊断</w:t>
            </w:r>
            <w:r>
              <w:rPr>
                <w:rFonts w:ascii="Times New Roman" w:hAnsi="Times New Roman" w:cs="Times New Roman"/>
              </w:rPr>
              <w:t>-</w:t>
            </w:r>
            <w:r>
              <w:rPr>
                <w:rFonts w:ascii="Times New Roman" w:hAnsi="Times New Roman" w:cs="Times New Roman" w:hint="eastAsia"/>
              </w:rPr>
              <w:t>西医诊断名称</w:t>
            </w:r>
          </w:p>
        </w:tc>
        <w:tc>
          <w:tcPr>
            <w:tcW w:w="282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wm_inital_diagnosis_name</w:t>
            </w:r>
          </w:p>
        </w:tc>
        <w:tc>
          <w:tcPr>
            <w:tcW w:w="158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106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400</w:t>
            </w:r>
          </w:p>
        </w:tc>
        <w:tc>
          <w:tcPr>
            <w:tcW w:w="289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初步西医诊断名称</w:t>
            </w:r>
          </w:p>
        </w:tc>
        <w:tc>
          <w:tcPr>
            <w:tcW w:w="204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1785"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538"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18</w:t>
            </w:r>
          </w:p>
        </w:tc>
        <w:tc>
          <w:tcPr>
            <w:tcW w:w="120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初步诊断</w:t>
            </w:r>
            <w:r>
              <w:rPr>
                <w:rFonts w:ascii="Times New Roman" w:hAnsi="Times New Roman" w:cs="Times New Roman"/>
              </w:rPr>
              <w:t>-</w:t>
            </w:r>
            <w:r>
              <w:rPr>
                <w:rFonts w:ascii="Times New Roman" w:hAnsi="Times New Roman" w:cs="Times New Roman" w:hint="eastAsia"/>
              </w:rPr>
              <w:t>中医病名代码</w:t>
            </w:r>
          </w:p>
        </w:tc>
        <w:tc>
          <w:tcPr>
            <w:tcW w:w="282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tcm_inital_diagnosis_code</w:t>
            </w:r>
          </w:p>
        </w:tc>
        <w:tc>
          <w:tcPr>
            <w:tcW w:w="158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106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250</w:t>
            </w:r>
          </w:p>
        </w:tc>
        <w:tc>
          <w:tcPr>
            <w:tcW w:w="289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患者入院后初步作出的疾病诊断在中医病名特定分类体系中的代码</w:t>
            </w:r>
          </w:p>
        </w:tc>
        <w:tc>
          <w:tcPr>
            <w:tcW w:w="204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p>
        </w:tc>
        <w:tc>
          <w:tcPr>
            <w:tcW w:w="178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GB/T 15657-2021</w:t>
            </w:r>
            <w:r>
              <w:rPr>
                <w:rFonts w:ascii="Times New Roman" w:hAnsi="Times New Roman" w:cs="Times New Roman" w:hint="eastAsia"/>
              </w:rPr>
              <w:t>中医病证分类与代码表</w:t>
            </w:r>
            <w:r>
              <w:rPr>
                <w:rFonts w:ascii="Times New Roman" w:hAnsi="Times New Roman" w:cs="Times New Roman"/>
              </w:rPr>
              <w:t xml:space="preserve">2 </w:t>
            </w:r>
            <w:r>
              <w:rPr>
                <w:rFonts w:ascii="Times New Roman" w:hAnsi="Times New Roman" w:cs="Times New Roman" w:hint="eastAsia"/>
              </w:rPr>
              <w:t>中医疾病名术语与分类代码表</w:t>
            </w:r>
          </w:p>
        </w:tc>
      </w:tr>
      <w:tr w:rsidR="004A1181">
        <w:tc>
          <w:tcPr>
            <w:tcW w:w="538"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19</w:t>
            </w:r>
          </w:p>
        </w:tc>
        <w:tc>
          <w:tcPr>
            <w:tcW w:w="120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初步诊断</w:t>
            </w:r>
            <w:r>
              <w:rPr>
                <w:rFonts w:ascii="Times New Roman" w:hAnsi="Times New Roman" w:cs="Times New Roman"/>
              </w:rPr>
              <w:t>-</w:t>
            </w:r>
            <w:r>
              <w:rPr>
                <w:rFonts w:ascii="Times New Roman" w:hAnsi="Times New Roman" w:cs="Times New Roman" w:hint="eastAsia"/>
              </w:rPr>
              <w:t>中医病名名称</w:t>
            </w:r>
          </w:p>
        </w:tc>
        <w:tc>
          <w:tcPr>
            <w:tcW w:w="282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tcm_inital_diagnosis_name</w:t>
            </w:r>
          </w:p>
        </w:tc>
        <w:tc>
          <w:tcPr>
            <w:tcW w:w="158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106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250</w:t>
            </w:r>
          </w:p>
        </w:tc>
        <w:tc>
          <w:tcPr>
            <w:tcW w:w="289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患者入院后初步作出的疾病诊断在中医病名特定分类体系中的名称</w:t>
            </w:r>
          </w:p>
        </w:tc>
        <w:tc>
          <w:tcPr>
            <w:tcW w:w="204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r>
              <w:rPr>
                <w:rFonts w:ascii="Times New Roman" w:hAnsi="Times New Roman" w:cs="Times New Roman" w:hint="eastAsia"/>
                <w:color w:val="000000"/>
              </w:rPr>
              <w:t>名称须与代码所对应的值域代码名称一致。</w:t>
            </w:r>
          </w:p>
        </w:tc>
        <w:tc>
          <w:tcPr>
            <w:tcW w:w="1785"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538"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20</w:t>
            </w:r>
          </w:p>
        </w:tc>
        <w:tc>
          <w:tcPr>
            <w:tcW w:w="120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初步诊断</w:t>
            </w:r>
            <w:r>
              <w:rPr>
                <w:rFonts w:ascii="Times New Roman" w:hAnsi="Times New Roman" w:cs="Times New Roman"/>
              </w:rPr>
              <w:t>-</w:t>
            </w:r>
            <w:r>
              <w:rPr>
                <w:rFonts w:ascii="Times New Roman" w:hAnsi="Times New Roman" w:cs="Times New Roman" w:hint="eastAsia"/>
              </w:rPr>
              <w:t>中医证候代码</w:t>
            </w:r>
          </w:p>
        </w:tc>
        <w:tc>
          <w:tcPr>
            <w:tcW w:w="282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tcm_inital_syndrome_code</w:t>
            </w:r>
          </w:p>
        </w:tc>
        <w:tc>
          <w:tcPr>
            <w:tcW w:w="158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106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250</w:t>
            </w:r>
          </w:p>
        </w:tc>
        <w:tc>
          <w:tcPr>
            <w:tcW w:w="289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患者入院后初步作出的疾病诊断在中医证候特定分类体系中的代码</w:t>
            </w:r>
          </w:p>
        </w:tc>
        <w:tc>
          <w:tcPr>
            <w:tcW w:w="204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p>
        </w:tc>
        <w:tc>
          <w:tcPr>
            <w:tcW w:w="178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GB/T 15657-2021</w:t>
            </w:r>
            <w:r>
              <w:rPr>
                <w:rFonts w:ascii="Times New Roman" w:hAnsi="Times New Roman" w:cs="Times New Roman" w:hint="eastAsia"/>
              </w:rPr>
              <w:t>中医病证分类与代码中医证候名术语与分类代码表</w:t>
            </w:r>
          </w:p>
        </w:tc>
      </w:tr>
      <w:tr w:rsidR="004A1181">
        <w:tc>
          <w:tcPr>
            <w:tcW w:w="538"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21</w:t>
            </w:r>
          </w:p>
        </w:tc>
        <w:tc>
          <w:tcPr>
            <w:tcW w:w="120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初步诊断</w:t>
            </w:r>
            <w:r>
              <w:rPr>
                <w:rFonts w:ascii="Times New Roman" w:hAnsi="Times New Roman" w:cs="Times New Roman"/>
              </w:rPr>
              <w:t>-</w:t>
            </w:r>
            <w:r>
              <w:rPr>
                <w:rFonts w:ascii="Times New Roman" w:hAnsi="Times New Roman" w:cs="Times New Roman" w:hint="eastAsia"/>
              </w:rPr>
              <w:t>中医证候名称</w:t>
            </w:r>
          </w:p>
        </w:tc>
        <w:tc>
          <w:tcPr>
            <w:tcW w:w="282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tcm_inital_syndrome_name</w:t>
            </w:r>
          </w:p>
        </w:tc>
        <w:tc>
          <w:tcPr>
            <w:tcW w:w="158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106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250</w:t>
            </w:r>
          </w:p>
        </w:tc>
        <w:tc>
          <w:tcPr>
            <w:tcW w:w="289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患者入院后初步作出的疾病诊断在中医证候特定分类体系中的名称</w:t>
            </w:r>
          </w:p>
        </w:tc>
        <w:tc>
          <w:tcPr>
            <w:tcW w:w="204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r>
              <w:rPr>
                <w:rFonts w:ascii="Times New Roman" w:hAnsi="Times New Roman" w:cs="Times New Roman" w:hint="eastAsia"/>
                <w:color w:val="000000"/>
              </w:rPr>
              <w:t>名称须与代码所对应的值域代码名称一致。</w:t>
            </w:r>
          </w:p>
        </w:tc>
        <w:tc>
          <w:tcPr>
            <w:tcW w:w="1785"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538"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22</w:t>
            </w:r>
          </w:p>
        </w:tc>
        <w:tc>
          <w:tcPr>
            <w:tcW w:w="120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鉴别诊断</w:t>
            </w:r>
            <w:r>
              <w:rPr>
                <w:rFonts w:ascii="Times New Roman" w:hAnsi="Times New Roman" w:cs="Times New Roman"/>
              </w:rPr>
              <w:t>-</w:t>
            </w:r>
            <w:r>
              <w:rPr>
                <w:rFonts w:ascii="Times New Roman" w:hAnsi="Times New Roman" w:cs="Times New Roman" w:hint="eastAsia"/>
              </w:rPr>
              <w:t>西医诊断代码</w:t>
            </w:r>
          </w:p>
        </w:tc>
        <w:tc>
          <w:tcPr>
            <w:tcW w:w="282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wm_diff_diagnosis_code</w:t>
            </w:r>
          </w:p>
        </w:tc>
        <w:tc>
          <w:tcPr>
            <w:tcW w:w="158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106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400</w:t>
            </w:r>
          </w:p>
        </w:tc>
        <w:tc>
          <w:tcPr>
            <w:tcW w:w="289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需要进行鉴别的疾病诊断代码</w:t>
            </w:r>
          </w:p>
        </w:tc>
        <w:tc>
          <w:tcPr>
            <w:tcW w:w="204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178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医院信息系统使用的</w:t>
            </w:r>
            <w:r>
              <w:rPr>
                <w:rFonts w:ascii="Times New Roman" w:hAnsi="Times New Roman" w:cs="Times New Roman"/>
              </w:rPr>
              <w:t>ICD10</w:t>
            </w:r>
            <w:r>
              <w:rPr>
                <w:rFonts w:ascii="Times New Roman" w:hAnsi="Times New Roman" w:cs="Times New Roman" w:hint="eastAsia"/>
              </w:rPr>
              <w:t>代码</w:t>
            </w:r>
          </w:p>
        </w:tc>
      </w:tr>
      <w:tr w:rsidR="004A1181">
        <w:tc>
          <w:tcPr>
            <w:tcW w:w="538"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23</w:t>
            </w:r>
          </w:p>
        </w:tc>
        <w:tc>
          <w:tcPr>
            <w:tcW w:w="120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鉴别诊断</w:t>
            </w:r>
            <w:r>
              <w:rPr>
                <w:rFonts w:ascii="Times New Roman" w:hAnsi="Times New Roman" w:cs="Times New Roman"/>
              </w:rPr>
              <w:t>-</w:t>
            </w:r>
            <w:r>
              <w:rPr>
                <w:rFonts w:ascii="Times New Roman" w:hAnsi="Times New Roman" w:cs="Times New Roman" w:hint="eastAsia"/>
              </w:rPr>
              <w:t>西医诊断名称</w:t>
            </w:r>
          </w:p>
        </w:tc>
        <w:tc>
          <w:tcPr>
            <w:tcW w:w="282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wm_diff_diagnosis_name</w:t>
            </w:r>
          </w:p>
        </w:tc>
        <w:tc>
          <w:tcPr>
            <w:tcW w:w="158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106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400</w:t>
            </w:r>
          </w:p>
        </w:tc>
        <w:tc>
          <w:tcPr>
            <w:tcW w:w="289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需要进行鉴别的传染病疾病诊断名称</w:t>
            </w:r>
          </w:p>
        </w:tc>
        <w:tc>
          <w:tcPr>
            <w:tcW w:w="204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r>
              <w:rPr>
                <w:rFonts w:ascii="Times New Roman" w:hAnsi="Times New Roman" w:cs="Times New Roman" w:hint="eastAsia"/>
                <w:color w:val="000000"/>
              </w:rPr>
              <w:t>名称须与代码所对应的值域代码名称一致。</w:t>
            </w:r>
          </w:p>
        </w:tc>
        <w:tc>
          <w:tcPr>
            <w:tcW w:w="1785"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538"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24</w:t>
            </w:r>
          </w:p>
        </w:tc>
        <w:tc>
          <w:tcPr>
            <w:tcW w:w="120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鉴别诊断</w:t>
            </w:r>
            <w:r>
              <w:rPr>
                <w:rFonts w:ascii="Times New Roman" w:hAnsi="Times New Roman" w:cs="Times New Roman"/>
              </w:rPr>
              <w:t>-</w:t>
            </w:r>
            <w:r>
              <w:rPr>
                <w:rFonts w:ascii="Times New Roman" w:hAnsi="Times New Roman" w:cs="Times New Roman" w:hint="eastAsia"/>
              </w:rPr>
              <w:t>中医病名代码</w:t>
            </w:r>
          </w:p>
        </w:tc>
        <w:tc>
          <w:tcPr>
            <w:tcW w:w="282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tcm_primary_diagnosis_code</w:t>
            </w:r>
          </w:p>
        </w:tc>
        <w:tc>
          <w:tcPr>
            <w:tcW w:w="158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106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250</w:t>
            </w:r>
          </w:p>
        </w:tc>
        <w:tc>
          <w:tcPr>
            <w:tcW w:w="289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需要进行鉴别诊断的中医病名代码</w:t>
            </w:r>
          </w:p>
        </w:tc>
        <w:tc>
          <w:tcPr>
            <w:tcW w:w="204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p>
        </w:tc>
        <w:tc>
          <w:tcPr>
            <w:tcW w:w="178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GB/T 15657-2021</w:t>
            </w:r>
            <w:r>
              <w:rPr>
                <w:rFonts w:ascii="Times New Roman" w:hAnsi="Times New Roman" w:cs="Times New Roman" w:hint="eastAsia"/>
              </w:rPr>
              <w:t>中医病证分类与代码表</w:t>
            </w:r>
            <w:r>
              <w:rPr>
                <w:rFonts w:ascii="Times New Roman" w:hAnsi="Times New Roman" w:cs="Times New Roman"/>
              </w:rPr>
              <w:t xml:space="preserve">2 </w:t>
            </w:r>
            <w:r>
              <w:rPr>
                <w:rFonts w:ascii="Times New Roman" w:hAnsi="Times New Roman" w:cs="Times New Roman" w:hint="eastAsia"/>
              </w:rPr>
              <w:t>中医疾病名术语与分类代码表</w:t>
            </w:r>
          </w:p>
        </w:tc>
      </w:tr>
      <w:tr w:rsidR="004A1181">
        <w:tc>
          <w:tcPr>
            <w:tcW w:w="538"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25</w:t>
            </w:r>
          </w:p>
        </w:tc>
        <w:tc>
          <w:tcPr>
            <w:tcW w:w="120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鉴别诊断</w:t>
            </w:r>
            <w:r>
              <w:rPr>
                <w:rFonts w:ascii="Times New Roman" w:hAnsi="Times New Roman" w:cs="Times New Roman"/>
              </w:rPr>
              <w:t>-</w:t>
            </w:r>
            <w:r>
              <w:rPr>
                <w:rFonts w:ascii="Times New Roman" w:hAnsi="Times New Roman" w:cs="Times New Roman" w:hint="eastAsia"/>
              </w:rPr>
              <w:t>中医病名名称</w:t>
            </w:r>
          </w:p>
        </w:tc>
        <w:tc>
          <w:tcPr>
            <w:tcW w:w="282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tcm_primary_diagnosis_name</w:t>
            </w:r>
          </w:p>
        </w:tc>
        <w:tc>
          <w:tcPr>
            <w:tcW w:w="158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106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250</w:t>
            </w:r>
          </w:p>
        </w:tc>
        <w:tc>
          <w:tcPr>
            <w:tcW w:w="289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需要进行鉴别诊断的中医病名名称</w:t>
            </w:r>
          </w:p>
        </w:tc>
        <w:tc>
          <w:tcPr>
            <w:tcW w:w="204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r>
              <w:rPr>
                <w:rFonts w:ascii="Times New Roman" w:hAnsi="Times New Roman" w:cs="Times New Roman" w:hint="eastAsia"/>
                <w:color w:val="000000"/>
              </w:rPr>
              <w:t>名称须与代码所对应的值域代码名称一致。</w:t>
            </w:r>
          </w:p>
        </w:tc>
        <w:tc>
          <w:tcPr>
            <w:tcW w:w="1785"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538"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26</w:t>
            </w:r>
          </w:p>
        </w:tc>
        <w:tc>
          <w:tcPr>
            <w:tcW w:w="120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鉴别诊断</w:t>
            </w:r>
            <w:r>
              <w:rPr>
                <w:rFonts w:ascii="Times New Roman" w:hAnsi="Times New Roman" w:cs="Times New Roman"/>
              </w:rPr>
              <w:t>-</w:t>
            </w:r>
            <w:r>
              <w:rPr>
                <w:rFonts w:ascii="Times New Roman" w:hAnsi="Times New Roman" w:cs="Times New Roman" w:hint="eastAsia"/>
              </w:rPr>
              <w:t>中医证候代码</w:t>
            </w:r>
          </w:p>
        </w:tc>
        <w:tc>
          <w:tcPr>
            <w:tcW w:w="282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tcm_primary_syndrome_code</w:t>
            </w:r>
          </w:p>
        </w:tc>
        <w:tc>
          <w:tcPr>
            <w:tcW w:w="158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106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250</w:t>
            </w:r>
          </w:p>
        </w:tc>
        <w:tc>
          <w:tcPr>
            <w:tcW w:w="289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需要进行鉴别诊断的中医证候代码</w:t>
            </w:r>
          </w:p>
        </w:tc>
        <w:tc>
          <w:tcPr>
            <w:tcW w:w="204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p>
        </w:tc>
        <w:tc>
          <w:tcPr>
            <w:tcW w:w="178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GB/T 15657-2021</w:t>
            </w:r>
            <w:r>
              <w:rPr>
                <w:rFonts w:ascii="Times New Roman" w:hAnsi="Times New Roman" w:cs="Times New Roman" w:hint="eastAsia"/>
              </w:rPr>
              <w:t>中医病证分类与代码中医证候名术语与分类代码表</w:t>
            </w:r>
          </w:p>
        </w:tc>
      </w:tr>
      <w:tr w:rsidR="004A1181">
        <w:tc>
          <w:tcPr>
            <w:tcW w:w="538"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27</w:t>
            </w:r>
          </w:p>
        </w:tc>
        <w:tc>
          <w:tcPr>
            <w:tcW w:w="120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鉴别诊断</w:t>
            </w:r>
            <w:r>
              <w:rPr>
                <w:rFonts w:ascii="Times New Roman" w:hAnsi="Times New Roman" w:cs="Times New Roman"/>
              </w:rPr>
              <w:t>-</w:t>
            </w:r>
            <w:r>
              <w:rPr>
                <w:rFonts w:ascii="Times New Roman" w:hAnsi="Times New Roman" w:cs="Times New Roman" w:hint="eastAsia"/>
              </w:rPr>
              <w:t>中医证候名称</w:t>
            </w:r>
          </w:p>
        </w:tc>
        <w:tc>
          <w:tcPr>
            <w:tcW w:w="282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tcm_primary_syndrome_name</w:t>
            </w:r>
          </w:p>
        </w:tc>
        <w:tc>
          <w:tcPr>
            <w:tcW w:w="158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106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250</w:t>
            </w:r>
          </w:p>
        </w:tc>
        <w:tc>
          <w:tcPr>
            <w:tcW w:w="289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需要进行鉴别诊断的中医证候名称</w:t>
            </w:r>
          </w:p>
        </w:tc>
        <w:tc>
          <w:tcPr>
            <w:tcW w:w="204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r>
              <w:rPr>
                <w:rFonts w:ascii="Times New Roman" w:hAnsi="Times New Roman" w:cs="Times New Roman" w:hint="eastAsia"/>
                <w:color w:val="000000"/>
              </w:rPr>
              <w:t>名称须与代码所对应的值域代码名称一致。</w:t>
            </w:r>
          </w:p>
        </w:tc>
        <w:tc>
          <w:tcPr>
            <w:tcW w:w="1785"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538"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28</w:t>
            </w:r>
          </w:p>
        </w:tc>
        <w:tc>
          <w:tcPr>
            <w:tcW w:w="120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治则治法</w:t>
            </w:r>
          </w:p>
        </w:tc>
        <w:tc>
          <w:tcPr>
            <w:tcW w:w="282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treatment</w:t>
            </w:r>
          </w:p>
        </w:tc>
        <w:tc>
          <w:tcPr>
            <w:tcW w:w="158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106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100</w:t>
            </w:r>
          </w:p>
        </w:tc>
        <w:tc>
          <w:tcPr>
            <w:tcW w:w="289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根据辨证结果采用的治则治法名称术语</w:t>
            </w:r>
          </w:p>
        </w:tc>
        <w:tc>
          <w:tcPr>
            <w:tcW w:w="204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p>
        </w:tc>
        <w:tc>
          <w:tcPr>
            <w:tcW w:w="178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GB/T 16751.3-2023</w:t>
            </w:r>
            <w:r>
              <w:rPr>
                <w:rFonts w:ascii="Times New Roman" w:hAnsi="Times New Roman" w:cs="Times New Roman" w:hint="eastAsia"/>
              </w:rPr>
              <w:t>中医临床诊疗术语第</w:t>
            </w:r>
            <w:r>
              <w:rPr>
                <w:rFonts w:ascii="Times New Roman" w:hAnsi="Times New Roman" w:cs="Times New Roman"/>
              </w:rPr>
              <w:t>3</w:t>
            </w:r>
            <w:r>
              <w:rPr>
                <w:rFonts w:ascii="Times New Roman" w:hAnsi="Times New Roman" w:cs="Times New Roman" w:hint="eastAsia"/>
              </w:rPr>
              <w:t>部分：治法</w:t>
            </w:r>
          </w:p>
        </w:tc>
      </w:tr>
      <w:tr w:rsidR="004A1181">
        <w:tc>
          <w:tcPr>
            <w:tcW w:w="538"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29</w:t>
            </w:r>
          </w:p>
        </w:tc>
        <w:tc>
          <w:tcPr>
            <w:tcW w:w="120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诊疗计划</w:t>
            </w:r>
          </w:p>
        </w:tc>
        <w:tc>
          <w:tcPr>
            <w:tcW w:w="282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treatment_plan</w:t>
            </w:r>
          </w:p>
        </w:tc>
        <w:tc>
          <w:tcPr>
            <w:tcW w:w="158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text</w:t>
            </w:r>
          </w:p>
        </w:tc>
        <w:tc>
          <w:tcPr>
            <w:tcW w:w="1068"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289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具体的检查、医治疗措施</w:t>
            </w:r>
          </w:p>
        </w:tc>
        <w:tc>
          <w:tcPr>
            <w:tcW w:w="204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p>
        </w:tc>
        <w:tc>
          <w:tcPr>
            <w:tcW w:w="1785"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538"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30</w:t>
            </w:r>
          </w:p>
        </w:tc>
        <w:tc>
          <w:tcPr>
            <w:tcW w:w="120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病情转归代码</w:t>
            </w:r>
          </w:p>
        </w:tc>
        <w:tc>
          <w:tcPr>
            <w:tcW w:w="282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rPr>
              <w:t>disease_progression_code</w:t>
            </w:r>
          </w:p>
        </w:tc>
        <w:tc>
          <w:tcPr>
            <w:tcW w:w="158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rPr>
              <w:t>varchar</w:t>
            </w:r>
          </w:p>
        </w:tc>
        <w:tc>
          <w:tcPr>
            <w:tcW w:w="106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w:t>
            </w:r>
          </w:p>
        </w:tc>
        <w:tc>
          <w:tcPr>
            <w:tcW w:w="289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患者所患疾病的治疗结果类别在特定编码体系中的代码</w:t>
            </w:r>
          </w:p>
        </w:tc>
        <w:tc>
          <w:tcPr>
            <w:tcW w:w="204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建议填。</w:t>
            </w:r>
          </w:p>
        </w:tc>
        <w:tc>
          <w:tcPr>
            <w:tcW w:w="178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 xml:space="preserve">WS/T 364.11-2023 CV05.10.010 </w:t>
            </w:r>
            <w:r>
              <w:rPr>
                <w:rFonts w:ascii="Times New Roman" w:hAnsi="Times New Roman" w:cs="Times New Roman" w:hint="eastAsia"/>
              </w:rPr>
              <w:t>病情转归代码</w:t>
            </w:r>
          </w:p>
        </w:tc>
      </w:tr>
      <w:tr w:rsidR="004A1181">
        <w:tc>
          <w:tcPr>
            <w:tcW w:w="538"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31</w:t>
            </w:r>
          </w:p>
        </w:tc>
        <w:tc>
          <w:tcPr>
            <w:tcW w:w="120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病情转归名称</w:t>
            </w:r>
          </w:p>
        </w:tc>
        <w:tc>
          <w:tcPr>
            <w:tcW w:w="282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rPr>
              <w:t>disease_progression_name</w:t>
            </w:r>
          </w:p>
        </w:tc>
        <w:tc>
          <w:tcPr>
            <w:tcW w:w="158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rPr>
              <w:t>varchar</w:t>
            </w:r>
          </w:p>
        </w:tc>
        <w:tc>
          <w:tcPr>
            <w:tcW w:w="106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50</w:t>
            </w:r>
          </w:p>
        </w:tc>
        <w:tc>
          <w:tcPr>
            <w:tcW w:w="289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患者所患疾病的治疗结果类别名称</w:t>
            </w:r>
          </w:p>
        </w:tc>
        <w:tc>
          <w:tcPr>
            <w:tcW w:w="204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建议填。</w:t>
            </w:r>
            <w:r>
              <w:rPr>
                <w:rFonts w:ascii="Times New Roman" w:hAnsi="Times New Roman" w:cs="Times New Roman" w:hint="eastAsia"/>
                <w:color w:val="000000"/>
              </w:rPr>
              <w:t>名称须与代码所对应的值域代码名称一致。</w:t>
            </w:r>
          </w:p>
        </w:tc>
        <w:tc>
          <w:tcPr>
            <w:tcW w:w="1785"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538"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32</w:t>
            </w:r>
          </w:p>
        </w:tc>
        <w:tc>
          <w:tcPr>
            <w:tcW w:w="120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住院医师</w:t>
            </w:r>
          </w:p>
        </w:tc>
        <w:tc>
          <w:tcPr>
            <w:tcW w:w="282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resident_physician_id</w:t>
            </w:r>
          </w:p>
        </w:tc>
        <w:tc>
          <w:tcPr>
            <w:tcW w:w="158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106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50</w:t>
            </w:r>
          </w:p>
        </w:tc>
        <w:tc>
          <w:tcPr>
            <w:tcW w:w="289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主治医师在医院信息系统用户信息表中的“用户</w:t>
            </w:r>
            <w:r>
              <w:rPr>
                <w:rFonts w:ascii="Times New Roman" w:hAnsi="Times New Roman" w:cs="Times New Roman"/>
              </w:rPr>
              <w:t>ID</w:t>
            </w:r>
            <w:r>
              <w:rPr>
                <w:rFonts w:ascii="Times New Roman" w:hAnsi="Times New Roman" w:cs="Times New Roman" w:hint="eastAsia"/>
              </w:rPr>
              <w:t>”</w:t>
            </w:r>
          </w:p>
        </w:tc>
        <w:tc>
          <w:tcPr>
            <w:tcW w:w="204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1785"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538"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33</w:t>
            </w:r>
          </w:p>
        </w:tc>
        <w:tc>
          <w:tcPr>
            <w:tcW w:w="120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医疗机构代码</w:t>
            </w:r>
          </w:p>
        </w:tc>
        <w:tc>
          <w:tcPr>
            <w:tcW w:w="282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org_code</w:t>
            </w:r>
          </w:p>
        </w:tc>
        <w:tc>
          <w:tcPr>
            <w:tcW w:w="158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106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9</w:t>
            </w:r>
          </w:p>
        </w:tc>
        <w:tc>
          <w:tcPr>
            <w:tcW w:w="289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病程填写机构代码</w:t>
            </w:r>
          </w:p>
        </w:tc>
        <w:tc>
          <w:tcPr>
            <w:tcW w:w="204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178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中国疾病预防控制信息系统机构代码表</w:t>
            </w:r>
          </w:p>
        </w:tc>
      </w:tr>
      <w:tr w:rsidR="004A1181">
        <w:tc>
          <w:tcPr>
            <w:tcW w:w="538"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34</w:t>
            </w:r>
          </w:p>
        </w:tc>
        <w:tc>
          <w:tcPr>
            <w:tcW w:w="120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医疗机构名称</w:t>
            </w:r>
          </w:p>
        </w:tc>
        <w:tc>
          <w:tcPr>
            <w:tcW w:w="282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org_name</w:t>
            </w:r>
          </w:p>
        </w:tc>
        <w:tc>
          <w:tcPr>
            <w:tcW w:w="158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106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100</w:t>
            </w:r>
          </w:p>
        </w:tc>
        <w:tc>
          <w:tcPr>
            <w:tcW w:w="289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患者在住院诊疗所在的医疗机构名称</w:t>
            </w:r>
          </w:p>
        </w:tc>
        <w:tc>
          <w:tcPr>
            <w:tcW w:w="204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r>
              <w:rPr>
                <w:rFonts w:ascii="Times New Roman" w:hAnsi="Times New Roman" w:cs="Times New Roman" w:hint="eastAsia"/>
                <w:color w:val="000000"/>
              </w:rPr>
              <w:t>名称须与代码所对应的值域代码名称一致。</w:t>
            </w:r>
          </w:p>
        </w:tc>
        <w:tc>
          <w:tcPr>
            <w:tcW w:w="1785"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538"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35</w:t>
            </w:r>
          </w:p>
        </w:tc>
        <w:tc>
          <w:tcPr>
            <w:tcW w:w="120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科室代码</w:t>
            </w:r>
          </w:p>
        </w:tc>
        <w:tc>
          <w:tcPr>
            <w:tcW w:w="282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dept_code</w:t>
            </w:r>
          </w:p>
        </w:tc>
        <w:tc>
          <w:tcPr>
            <w:tcW w:w="158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106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20</w:t>
            </w:r>
          </w:p>
        </w:tc>
        <w:tc>
          <w:tcPr>
            <w:tcW w:w="289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病程填报科室代码</w:t>
            </w:r>
          </w:p>
        </w:tc>
        <w:tc>
          <w:tcPr>
            <w:tcW w:w="204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178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取值为《院内科室信息》中“科室代码”的值域范围</w:t>
            </w:r>
          </w:p>
        </w:tc>
      </w:tr>
      <w:tr w:rsidR="004A1181">
        <w:tc>
          <w:tcPr>
            <w:tcW w:w="538"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36</w:t>
            </w:r>
          </w:p>
        </w:tc>
        <w:tc>
          <w:tcPr>
            <w:tcW w:w="120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科室名称</w:t>
            </w:r>
          </w:p>
        </w:tc>
        <w:tc>
          <w:tcPr>
            <w:tcW w:w="282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dept_name</w:t>
            </w:r>
          </w:p>
        </w:tc>
        <w:tc>
          <w:tcPr>
            <w:tcW w:w="158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106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50</w:t>
            </w:r>
          </w:p>
        </w:tc>
        <w:tc>
          <w:tcPr>
            <w:tcW w:w="289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病程填报科室名称</w:t>
            </w:r>
          </w:p>
        </w:tc>
        <w:tc>
          <w:tcPr>
            <w:tcW w:w="204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r>
              <w:rPr>
                <w:rFonts w:ascii="Times New Roman" w:hAnsi="Times New Roman" w:cs="Times New Roman" w:hint="eastAsia"/>
                <w:color w:val="000000"/>
              </w:rPr>
              <w:t>名称须与代码所对应的值域代码名称一致。</w:t>
            </w:r>
          </w:p>
        </w:tc>
        <w:tc>
          <w:tcPr>
            <w:tcW w:w="1785"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37</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操作人</w:t>
            </w:r>
            <w:r>
              <w:rPr>
                <w:rFonts w:ascii="Times New Roman" w:hAnsi="Times New Roman" w:cs="Times New Roman"/>
              </w:rPr>
              <w:t>ID</w:t>
            </w:r>
          </w:p>
        </w:tc>
        <w:tc>
          <w:tcPr>
            <w:tcW w:w="28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operator_id</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1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40</w:t>
            </w:r>
          </w:p>
        </w:tc>
        <w:tc>
          <w:tcPr>
            <w:tcW w:w="28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操作人是指医院信息系统中实际操作数据的用户。操作人</w:t>
            </w:r>
            <w:r>
              <w:rPr>
                <w:rFonts w:ascii="Times New Roman" w:hAnsi="Times New Roman" w:cs="Times New Roman"/>
              </w:rPr>
              <w:t>ID</w:t>
            </w:r>
            <w:r>
              <w:rPr>
                <w:rFonts w:ascii="Times New Roman" w:hAnsi="Times New Roman" w:cs="Times New Roman" w:hint="eastAsia"/>
              </w:rPr>
              <w:t>取值为《医院信息系统用户信息表》《医院信息系统用户信息表》中“用户</w:t>
            </w:r>
            <w:r>
              <w:rPr>
                <w:rFonts w:ascii="Times New Roman" w:hAnsi="Times New Roman" w:cs="Times New Roman"/>
              </w:rPr>
              <w:t>ID</w:t>
            </w:r>
            <w:r>
              <w:rPr>
                <w:rFonts w:ascii="Times New Roman" w:hAnsi="Times New Roman" w:cs="Times New Roman" w:hint="eastAsia"/>
              </w:rPr>
              <w:t>”的值域范围</w:t>
            </w:r>
          </w:p>
        </w:tc>
        <w:tc>
          <w:tcPr>
            <w:tcW w:w="20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p>
        </w:tc>
        <w:tc>
          <w:tcPr>
            <w:tcW w:w="17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38</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操作时间</w:t>
            </w:r>
          </w:p>
        </w:tc>
        <w:tc>
          <w:tcPr>
            <w:tcW w:w="28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operation_time</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timestamp</w:t>
            </w:r>
          </w:p>
        </w:tc>
        <w:tc>
          <w:tcPr>
            <w:tcW w:w="1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28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数据操作的具体时间，精确到秒</w:t>
            </w:r>
          </w:p>
        </w:tc>
        <w:tc>
          <w:tcPr>
            <w:tcW w:w="20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必填。格式为：</w:t>
            </w:r>
            <w:r>
              <w:rPr>
                <w:rFonts w:ascii="Times New Roman" w:hAnsi="Times New Roman" w:cs="Times New Roman"/>
                <w:spacing w:val="3"/>
              </w:rPr>
              <w:t>yyyy-MM-dd HH:mm:ss</w:t>
            </w:r>
          </w:p>
        </w:tc>
        <w:tc>
          <w:tcPr>
            <w:tcW w:w="17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bl>
    <w:p w:rsidR="004A1181" w:rsidRDefault="004A1181">
      <w:pPr>
        <w:spacing w:line="360" w:lineRule="auto"/>
        <w:rPr>
          <w:rFonts w:ascii="Times New Roman" w:hAnsi="Times New Roman" w:cs="Times New Roman"/>
        </w:rPr>
      </w:pPr>
    </w:p>
    <w:p w:rsidR="004A1181" w:rsidRDefault="006B307C">
      <w:pPr>
        <w:pStyle w:val="3"/>
        <w:spacing w:line="360" w:lineRule="auto"/>
        <w:rPr>
          <w:rFonts w:ascii="Times New Roman" w:hAnsi="Times New Roman" w:cs="Times New Roman"/>
        </w:rPr>
      </w:pPr>
      <w:bookmarkStart w:id="79" w:name="_Toc169591936"/>
      <w:bookmarkStart w:id="80" w:name="_Toc169469692"/>
      <w:r>
        <w:rPr>
          <w:rFonts w:ascii="Times New Roman" w:hAnsi="Times New Roman" w:cs="Times New Roman" w:hint="eastAsia"/>
        </w:rPr>
        <w:t>住院日常病程记录</w:t>
      </w:r>
      <w:r>
        <w:rPr>
          <w:rFonts w:ascii="Times New Roman" w:hAnsi="Times New Roman" w:cs="Times New Roman"/>
        </w:rPr>
        <w:t>emr_daily_course</w:t>
      </w:r>
      <w:bookmarkEnd w:id="79"/>
      <w:bookmarkEnd w:id="80"/>
    </w:p>
    <w:p w:rsidR="004A1181" w:rsidRDefault="006B307C">
      <w:pPr>
        <w:pStyle w:val="1f8"/>
        <w:spacing w:line="360" w:lineRule="auto"/>
        <w:ind w:left="-80"/>
        <w:rPr>
          <w:rFonts w:ascii="Times New Roman" w:hAnsi="Times New Roman" w:cs="Times New Roman"/>
        </w:rPr>
      </w:pPr>
      <w:r>
        <w:rPr>
          <w:rFonts w:ascii="Times New Roman" w:hAnsi="Times New Roman" w:cs="Times New Roman" w:hint="eastAsia"/>
        </w:rPr>
        <w:t>当病房医生在医院信息系统保存住院日常病程记录信息后，医院信息系统将信息按</w:t>
      </w:r>
      <w:r>
        <w:rPr>
          <w:rFonts w:ascii="Times New Roman" w:hAnsi="Times New Roman" w:cs="Times New Roman"/>
        </w:rPr>
        <w:t>T+0</w:t>
      </w:r>
      <w:r>
        <w:rPr>
          <w:rFonts w:ascii="Times New Roman" w:hAnsi="Times New Roman" w:cs="Times New Roman" w:hint="eastAsia"/>
        </w:rPr>
        <w:t>（当日）频度同步到前置软件的此表中。</w:t>
      </w:r>
    </w:p>
    <w:tbl>
      <w:tblPr>
        <w:tblW w:w="0" w:type="auto"/>
        <w:tblLayout w:type="fixed"/>
        <w:tblLook w:val="04A0"/>
      </w:tblPr>
      <w:tblGrid>
        <w:gridCol w:w="846"/>
        <w:gridCol w:w="1417"/>
        <w:gridCol w:w="1560"/>
        <w:gridCol w:w="1134"/>
        <w:gridCol w:w="708"/>
        <w:gridCol w:w="3402"/>
        <w:gridCol w:w="2694"/>
        <w:gridCol w:w="2189"/>
      </w:tblGrid>
      <w:tr w:rsidR="004A1181">
        <w:trPr>
          <w:tblHead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b/>
                <w:bCs/>
                <w:color w:val="000000"/>
                <w:szCs w:val="21"/>
              </w:rPr>
            </w:pPr>
            <w:r>
              <w:rPr>
                <w:rFonts w:ascii="Times New Roman" w:hAnsi="Times New Roman" w:cs="Times New Roman" w:hint="eastAsia"/>
                <w:b/>
                <w:bCs/>
                <w:color w:val="000000"/>
                <w:szCs w:val="21"/>
              </w:rPr>
              <w:t>序号</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b/>
                <w:bCs/>
                <w:color w:val="000000"/>
                <w:szCs w:val="21"/>
              </w:rPr>
            </w:pPr>
            <w:r>
              <w:rPr>
                <w:rFonts w:ascii="Times New Roman" w:hAnsi="Times New Roman" w:cs="Times New Roman" w:hint="eastAsia"/>
                <w:b/>
                <w:bCs/>
                <w:color w:val="000000"/>
                <w:szCs w:val="21"/>
              </w:rPr>
              <w:t>数据项中文名称</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b/>
                <w:bCs/>
                <w:color w:val="000000"/>
                <w:szCs w:val="21"/>
              </w:rPr>
            </w:pPr>
            <w:r>
              <w:rPr>
                <w:rFonts w:ascii="Times New Roman" w:hAnsi="Times New Roman" w:cs="Times New Roman" w:hint="eastAsia"/>
                <w:b/>
                <w:bCs/>
                <w:color w:val="000000"/>
                <w:szCs w:val="21"/>
              </w:rPr>
              <w:t>数据列名</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b/>
                <w:bCs/>
                <w:color w:val="000000"/>
                <w:szCs w:val="21"/>
              </w:rPr>
            </w:pPr>
            <w:r>
              <w:rPr>
                <w:rFonts w:ascii="Times New Roman" w:hAnsi="Times New Roman" w:cs="Times New Roman" w:hint="eastAsia"/>
                <w:b/>
                <w:bCs/>
                <w:color w:val="000000"/>
                <w:szCs w:val="21"/>
              </w:rPr>
              <w:t>数据类型</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b/>
                <w:bCs/>
                <w:color w:val="000000"/>
                <w:szCs w:val="21"/>
              </w:rPr>
            </w:pPr>
            <w:r>
              <w:rPr>
                <w:rFonts w:ascii="Times New Roman" w:hAnsi="Times New Roman" w:cs="Times New Roman" w:hint="eastAsia"/>
                <w:b/>
                <w:bCs/>
                <w:color w:val="000000"/>
                <w:szCs w:val="21"/>
              </w:rPr>
              <w:t>长度</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b/>
                <w:bCs/>
                <w:color w:val="000000"/>
                <w:szCs w:val="21"/>
              </w:rPr>
            </w:pPr>
            <w:r>
              <w:rPr>
                <w:rFonts w:ascii="Times New Roman" w:hAnsi="Times New Roman" w:cs="Times New Roman" w:hint="eastAsia"/>
                <w:b/>
                <w:bCs/>
                <w:color w:val="000000"/>
                <w:szCs w:val="21"/>
              </w:rPr>
              <w:t>说明</w:t>
            </w:r>
          </w:p>
        </w:tc>
        <w:tc>
          <w:tcPr>
            <w:tcW w:w="2694"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b/>
                <w:bCs/>
                <w:color w:val="000000"/>
                <w:szCs w:val="21"/>
              </w:rPr>
            </w:pPr>
            <w:r>
              <w:rPr>
                <w:rFonts w:ascii="Times New Roman" w:hAnsi="Times New Roman" w:cs="Times New Roman" w:hint="eastAsia"/>
                <w:b/>
                <w:bCs/>
                <w:color w:val="000000"/>
                <w:szCs w:val="21"/>
              </w:rPr>
              <w:t>校验规则</w:t>
            </w:r>
          </w:p>
        </w:tc>
        <w:tc>
          <w:tcPr>
            <w:tcW w:w="2189"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b/>
                <w:bCs/>
                <w:color w:val="000000"/>
                <w:szCs w:val="21"/>
              </w:rPr>
            </w:pPr>
            <w:r>
              <w:rPr>
                <w:rFonts w:ascii="Times New Roman" w:hAnsi="Times New Roman" w:cs="Times New Roman" w:hint="eastAsia"/>
                <w:b/>
                <w:bCs/>
                <w:color w:val="000000"/>
                <w:szCs w:val="21"/>
              </w:rPr>
              <w:t>值域代码</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ID</w:t>
            </w:r>
          </w:p>
        </w:tc>
        <w:tc>
          <w:tcPr>
            <w:tcW w:w="15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id</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0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80</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病程在院内的唯一识别标识</w:t>
            </w:r>
          </w:p>
        </w:tc>
        <w:tc>
          <w:tcPr>
            <w:tcW w:w="269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2189"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患者基本信息</w:t>
            </w:r>
            <w:r>
              <w:rPr>
                <w:rFonts w:ascii="Times New Roman" w:hAnsi="Times New Roman" w:cs="Times New Roman"/>
              </w:rPr>
              <w:t>ID</w:t>
            </w:r>
          </w:p>
        </w:tc>
        <w:tc>
          <w:tcPr>
            <w:tcW w:w="15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patient_id</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0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80</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机构内患者基本信息唯一标识</w:t>
            </w:r>
          </w:p>
        </w:tc>
        <w:tc>
          <w:tcPr>
            <w:tcW w:w="269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2189"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住院号</w:t>
            </w:r>
          </w:p>
        </w:tc>
        <w:tc>
          <w:tcPr>
            <w:tcW w:w="15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serial_number</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0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20</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按照某一特定编码规则赋予住院就诊对象的顺序号</w:t>
            </w:r>
          </w:p>
        </w:tc>
        <w:tc>
          <w:tcPr>
            <w:tcW w:w="269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2189"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4</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患者姓名</w:t>
            </w:r>
          </w:p>
        </w:tc>
        <w:tc>
          <w:tcPr>
            <w:tcW w:w="15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rPr>
              <w:t>patient_name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rPr>
              <w:t>varchar</w:t>
            </w:r>
          </w:p>
        </w:tc>
        <w:tc>
          <w:tcPr>
            <w:tcW w:w="70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rPr>
            </w:pPr>
            <w:r>
              <w:rPr>
                <w:rFonts w:ascii="Times New Roman" w:hAnsi="Times New Roman" w:cs="Times New Roman"/>
              </w:rPr>
              <w:t>100</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患者本人在公安户籍管理部门正式登记注册的姓氏和名称</w:t>
            </w:r>
          </w:p>
        </w:tc>
        <w:tc>
          <w:tcPr>
            <w:tcW w:w="269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必填。</w:t>
            </w:r>
          </w:p>
        </w:tc>
        <w:tc>
          <w:tcPr>
            <w:tcW w:w="2189"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5</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身份证件类别代码</w:t>
            </w:r>
          </w:p>
        </w:tc>
        <w:tc>
          <w:tcPr>
            <w:tcW w:w="15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id_card_type_code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0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患者身份证件所属类别代码</w:t>
            </w:r>
          </w:p>
        </w:tc>
        <w:tc>
          <w:tcPr>
            <w:tcW w:w="269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218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WS364.3-2023 CV02.01.101</w:t>
            </w:r>
            <w:r>
              <w:rPr>
                <w:rFonts w:ascii="Times New Roman" w:hAnsi="Times New Roman" w:cs="Times New Roman" w:hint="eastAsia"/>
              </w:rPr>
              <w:t>身份证件类别代码表</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6</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身份证件类别名称</w:t>
            </w:r>
          </w:p>
        </w:tc>
        <w:tc>
          <w:tcPr>
            <w:tcW w:w="15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id_card_type_name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0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20</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患者身份证件所属类别名称</w:t>
            </w:r>
          </w:p>
        </w:tc>
        <w:tc>
          <w:tcPr>
            <w:tcW w:w="269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r>
              <w:rPr>
                <w:rFonts w:ascii="Times New Roman" w:hAnsi="Times New Roman" w:cs="Times New Roman" w:hint="eastAsia"/>
                <w:color w:val="000000"/>
              </w:rPr>
              <w:t>名称须与代码所对应的值域代码名称一致。</w:t>
            </w:r>
          </w:p>
        </w:tc>
        <w:tc>
          <w:tcPr>
            <w:tcW w:w="2189"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7</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身份证件号码</w:t>
            </w:r>
          </w:p>
        </w:tc>
        <w:tc>
          <w:tcPr>
            <w:tcW w:w="15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id_card</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0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50</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患者的身份证件上的唯一法定标识符。新生儿无身份证件号码时，身份证件类别应为其他法定有效证件，身份证件号码为出生日期</w:t>
            </w:r>
            <w:r>
              <w:rPr>
                <w:rFonts w:ascii="Times New Roman" w:hAnsi="Times New Roman" w:cs="Times New Roman"/>
              </w:rPr>
              <w:t>8</w:t>
            </w:r>
            <w:r>
              <w:rPr>
                <w:rFonts w:ascii="Times New Roman" w:hAnsi="Times New Roman" w:cs="Times New Roman" w:hint="eastAsia"/>
              </w:rPr>
              <w:t>位数字</w:t>
            </w:r>
          </w:p>
        </w:tc>
        <w:tc>
          <w:tcPr>
            <w:tcW w:w="269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2189"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8</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病区名称</w:t>
            </w:r>
          </w:p>
        </w:tc>
        <w:tc>
          <w:tcPr>
            <w:tcW w:w="15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ward_name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0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50</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患者当前所在病区的名称</w:t>
            </w:r>
          </w:p>
        </w:tc>
        <w:tc>
          <w:tcPr>
            <w:tcW w:w="269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2189"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9</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病房号</w:t>
            </w:r>
          </w:p>
        </w:tc>
        <w:tc>
          <w:tcPr>
            <w:tcW w:w="15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ward_no</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0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10</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患者住院期间，所住病房对应的编号</w:t>
            </w:r>
          </w:p>
        </w:tc>
        <w:tc>
          <w:tcPr>
            <w:tcW w:w="269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2189"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10</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病床号</w:t>
            </w:r>
          </w:p>
        </w:tc>
        <w:tc>
          <w:tcPr>
            <w:tcW w:w="15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bed_no</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0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10</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患者住院期间，所住床位对应的编号</w:t>
            </w:r>
          </w:p>
        </w:tc>
        <w:tc>
          <w:tcPr>
            <w:tcW w:w="269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2189"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11</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记录日期时间</w:t>
            </w:r>
          </w:p>
        </w:tc>
        <w:tc>
          <w:tcPr>
            <w:tcW w:w="15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create_time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timestamp</w:t>
            </w:r>
          </w:p>
        </w:tc>
        <w:tc>
          <w:tcPr>
            <w:tcW w:w="708"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完成此项业务活动时的公元纪年日期和时间的完整描述</w:t>
            </w:r>
          </w:p>
        </w:tc>
        <w:tc>
          <w:tcPr>
            <w:tcW w:w="2694"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建议填。格式为：</w:t>
            </w:r>
            <w:r>
              <w:rPr>
                <w:rFonts w:ascii="Times New Roman" w:hAnsi="Times New Roman" w:cs="Times New Roman"/>
                <w:spacing w:val="3"/>
              </w:rPr>
              <w:t>yyyy-MM-dd HH:mm:ss</w:t>
            </w:r>
          </w:p>
        </w:tc>
        <w:tc>
          <w:tcPr>
            <w:tcW w:w="2189"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12</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住院病程</w:t>
            </w:r>
          </w:p>
        </w:tc>
        <w:tc>
          <w:tcPr>
            <w:tcW w:w="15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course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text</w:t>
            </w:r>
          </w:p>
        </w:tc>
        <w:tc>
          <w:tcPr>
            <w:tcW w:w="708"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住院病历中病程记录内容的详细描述</w:t>
            </w:r>
          </w:p>
        </w:tc>
        <w:tc>
          <w:tcPr>
            <w:tcW w:w="2694"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2189"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13</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医嘱内容</w:t>
            </w:r>
          </w:p>
        </w:tc>
        <w:tc>
          <w:tcPr>
            <w:tcW w:w="15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order_content</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text</w:t>
            </w:r>
          </w:p>
        </w:tc>
        <w:tc>
          <w:tcPr>
            <w:tcW w:w="708"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医嘱内容的详细描述，中医依据《中药处方格式及书写规范》描述</w:t>
            </w:r>
          </w:p>
        </w:tc>
        <w:tc>
          <w:tcPr>
            <w:tcW w:w="2694"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2189"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14</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中医“四诊”观察结果</w:t>
            </w:r>
          </w:p>
        </w:tc>
        <w:tc>
          <w:tcPr>
            <w:tcW w:w="15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observation_result</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text</w:t>
            </w:r>
          </w:p>
        </w:tc>
        <w:tc>
          <w:tcPr>
            <w:tcW w:w="708"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中医“四诊”观察结果的详细描述，包括望、闻、问、切四诊内容</w:t>
            </w:r>
          </w:p>
        </w:tc>
        <w:tc>
          <w:tcPr>
            <w:tcW w:w="269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p>
        </w:tc>
        <w:tc>
          <w:tcPr>
            <w:tcW w:w="2189"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15</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辨证论治详细描述</w:t>
            </w:r>
          </w:p>
        </w:tc>
        <w:tc>
          <w:tcPr>
            <w:tcW w:w="15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treatment</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text</w:t>
            </w:r>
          </w:p>
        </w:tc>
        <w:tc>
          <w:tcPr>
            <w:tcW w:w="708"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对辨证分型的名称、主要依据和采用的治则治法的详细描述</w:t>
            </w:r>
          </w:p>
        </w:tc>
        <w:tc>
          <w:tcPr>
            <w:tcW w:w="269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p>
        </w:tc>
        <w:tc>
          <w:tcPr>
            <w:tcW w:w="2189"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16</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病情转归代码</w:t>
            </w:r>
          </w:p>
        </w:tc>
        <w:tc>
          <w:tcPr>
            <w:tcW w:w="15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rPr>
              <w:t>disease_progression_code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rPr>
              <w:t>varchar</w:t>
            </w:r>
          </w:p>
        </w:tc>
        <w:tc>
          <w:tcPr>
            <w:tcW w:w="70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rPr>
            </w:pPr>
            <w:r>
              <w:rPr>
                <w:rFonts w:ascii="Times New Roman" w:hAnsi="Times New Roman" w:cs="Times New Roman"/>
                <w:color w:val="000000"/>
                <w:szCs w:val="21"/>
              </w:rPr>
              <w:t>1</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患者所患疾病的治疗结果类别在特定编码体系中的代码</w:t>
            </w:r>
          </w:p>
        </w:tc>
        <w:tc>
          <w:tcPr>
            <w:tcW w:w="269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建议填。</w:t>
            </w:r>
          </w:p>
        </w:tc>
        <w:tc>
          <w:tcPr>
            <w:tcW w:w="218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rPr>
              <w:t xml:space="preserve">WS/T 364.11-2023 CV05.10.010 </w:t>
            </w:r>
            <w:r>
              <w:rPr>
                <w:rFonts w:ascii="Times New Roman" w:hAnsi="Times New Roman" w:cs="Times New Roman" w:hint="eastAsia"/>
              </w:rPr>
              <w:t>病情转归代码</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17</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病情转归名称</w:t>
            </w:r>
          </w:p>
        </w:tc>
        <w:tc>
          <w:tcPr>
            <w:tcW w:w="15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rPr>
              <w:t>disease_progression_name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rPr>
              <w:t>varchar</w:t>
            </w:r>
          </w:p>
        </w:tc>
        <w:tc>
          <w:tcPr>
            <w:tcW w:w="70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rPr>
            </w:pPr>
            <w:r>
              <w:rPr>
                <w:rFonts w:ascii="Times New Roman" w:hAnsi="Times New Roman" w:cs="Times New Roman"/>
                <w:color w:val="000000"/>
                <w:szCs w:val="21"/>
              </w:rPr>
              <w:t>50</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患者所患疾病的治疗结果类别名称</w:t>
            </w:r>
          </w:p>
        </w:tc>
        <w:tc>
          <w:tcPr>
            <w:tcW w:w="269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建议填。</w:t>
            </w:r>
            <w:r>
              <w:rPr>
                <w:rFonts w:ascii="Times New Roman" w:hAnsi="Times New Roman" w:cs="Times New Roman" w:hint="eastAsia"/>
                <w:color w:val="000000"/>
              </w:rPr>
              <w:t>名称须与代码所对应的值域代码名称一致。</w:t>
            </w:r>
          </w:p>
        </w:tc>
        <w:tc>
          <w:tcPr>
            <w:tcW w:w="2189"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18</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医疗机构代码</w:t>
            </w:r>
          </w:p>
        </w:tc>
        <w:tc>
          <w:tcPr>
            <w:tcW w:w="15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org_code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0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9</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病程填写机构代码</w:t>
            </w:r>
          </w:p>
        </w:tc>
        <w:tc>
          <w:tcPr>
            <w:tcW w:w="269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218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中国疾病预防控制信息系统机构代码表</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19</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医疗机构名称</w:t>
            </w:r>
          </w:p>
        </w:tc>
        <w:tc>
          <w:tcPr>
            <w:tcW w:w="15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org_name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0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100</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病程填写机构名称</w:t>
            </w:r>
          </w:p>
        </w:tc>
        <w:tc>
          <w:tcPr>
            <w:tcW w:w="269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r>
              <w:rPr>
                <w:rFonts w:ascii="Times New Roman" w:hAnsi="Times New Roman" w:cs="Times New Roman" w:hint="eastAsia"/>
                <w:color w:val="000000"/>
              </w:rPr>
              <w:t>名称须与代码所对应的值域代码名称一致。</w:t>
            </w:r>
          </w:p>
        </w:tc>
        <w:tc>
          <w:tcPr>
            <w:tcW w:w="2189"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20</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科室代码</w:t>
            </w:r>
          </w:p>
        </w:tc>
        <w:tc>
          <w:tcPr>
            <w:tcW w:w="15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dept_code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0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20</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病程填报科室代码</w:t>
            </w:r>
          </w:p>
        </w:tc>
        <w:tc>
          <w:tcPr>
            <w:tcW w:w="269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218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取值为《院内科室信息》中“科室代码”的值域范围</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21</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科室名称</w:t>
            </w:r>
          </w:p>
        </w:tc>
        <w:tc>
          <w:tcPr>
            <w:tcW w:w="15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dept_name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0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50</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病程填报科室名称</w:t>
            </w:r>
          </w:p>
        </w:tc>
        <w:tc>
          <w:tcPr>
            <w:tcW w:w="269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r>
              <w:rPr>
                <w:rFonts w:ascii="Times New Roman" w:hAnsi="Times New Roman" w:cs="Times New Roman" w:hint="eastAsia"/>
                <w:color w:val="000000"/>
              </w:rPr>
              <w:t>名称须与代码所对应的值域代码名称一致。</w:t>
            </w:r>
          </w:p>
        </w:tc>
        <w:tc>
          <w:tcPr>
            <w:tcW w:w="2189"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22</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操作人</w:t>
            </w:r>
            <w:r>
              <w:rPr>
                <w:rFonts w:ascii="Times New Roman" w:hAnsi="Times New Roman" w:cs="Times New Roman"/>
              </w:rPr>
              <w:t>ID</w:t>
            </w:r>
          </w:p>
        </w:tc>
        <w:tc>
          <w:tcPr>
            <w:tcW w:w="15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operator_id</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0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40</w:t>
            </w: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操作人是指医院信息系统中实际操作数据的用户。操作人</w:t>
            </w:r>
            <w:r>
              <w:rPr>
                <w:rFonts w:ascii="Times New Roman" w:hAnsi="Times New Roman" w:cs="Times New Roman"/>
              </w:rPr>
              <w:t>ID</w:t>
            </w:r>
            <w:r>
              <w:rPr>
                <w:rFonts w:ascii="Times New Roman" w:hAnsi="Times New Roman" w:cs="Times New Roman" w:hint="eastAsia"/>
              </w:rPr>
              <w:t>取值为《医院信息系统用户信息表》《医院信息系统用户信息表》中“用户</w:t>
            </w:r>
            <w:r>
              <w:rPr>
                <w:rFonts w:ascii="Times New Roman" w:hAnsi="Times New Roman" w:cs="Times New Roman"/>
              </w:rPr>
              <w:t>ID</w:t>
            </w:r>
            <w:r>
              <w:rPr>
                <w:rFonts w:ascii="Times New Roman" w:hAnsi="Times New Roman" w:cs="Times New Roman" w:hint="eastAsia"/>
              </w:rPr>
              <w:t>”的值域范围</w:t>
            </w:r>
          </w:p>
        </w:tc>
        <w:tc>
          <w:tcPr>
            <w:tcW w:w="269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p>
        </w:tc>
        <w:tc>
          <w:tcPr>
            <w:tcW w:w="2189"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23</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操作时间</w:t>
            </w:r>
          </w:p>
        </w:tc>
        <w:tc>
          <w:tcPr>
            <w:tcW w:w="15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operation_time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timestamp</w:t>
            </w:r>
          </w:p>
        </w:tc>
        <w:tc>
          <w:tcPr>
            <w:tcW w:w="708"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340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数据操作的具体时间，精确到秒</w:t>
            </w:r>
          </w:p>
        </w:tc>
        <w:tc>
          <w:tcPr>
            <w:tcW w:w="269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必填。格式为：</w:t>
            </w:r>
            <w:r>
              <w:rPr>
                <w:rFonts w:ascii="Times New Roman" w:hAnsi="Times New Roman" w:cs="Times New Roman"/>
                <w:spacing w:val="3"/>
              </w:rPr>
              <w:t>yyyy-MM-dd HH:mm:ss</w:t>
            </w:r>
          </w:p>
        </w:tc>
        <w:tc>
          <w:tcPr>
            <w:tcW w:w="2189"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bl>
    <w:p w:rsidR="004A1181" w:rsidRDefault="006B307C">
      <w:pPr>
        <w:pStyle w:val="3"/>
        <w:spacing w:line="360" w:lineRule="auto"/>
        <w:rPr>
          <w:rFonts w:ascii="Times New Roman" w:hAnsi="Times New Roman" w:cs="Times New Roman"/>
        </w:rPr>
      </w:pPr>
      <w:bookmarkStart w:id="81" w:name="_Toc169591937"/>
      <w:bookmarkStart w:id="82" w:name="_Toc169469693"/>
      <w:r>
        <w:rPr>
          <w:rFonts w:ascii="Times New Roman" w:hAnsi="Times New Roman" w:cs="Times New Roman" w:hint="eastAsia"/>
        </w:rPr>
        <w:t>住院病案首页</w:t>
      </w:r>
      <w:r>
        <w:rPr>
          <w:rFonts w:ascii="Times New Roman" w:hAnsi="Times New Roman" w:cs="Times New Roman"/>
        </w:rPr>
        <w:t>emr_admission_record</w:t>
      </w:r>
      <w:bookmarkEnd w:id="81"/>
      <w:bookmarkEnd w:id="82"/>
    </w:p>
    <w:p w:rsidR="004A1181" w:rsidRDefault="006B307C">
      <w:pPr>
        <w:pStyle w:val="1f8"/>
        <w:spacing w:line="360" w:lineRule="auto"/>
        <w:ind w:left="-80"/>
        <w:rPr>
          <w:rFonts w:ascii="Times New Roman" w:hAnsi="Times New Roman" w:cs="Times New Roman"/>
        </w:rPr>
      </w:pPr>
      <w:r>
        <w:rPr>
          <w:rFonts w:ascii="Times New Roman" w:hAnsi="Times New Roman" w:cs="Times New Roman" w:hint="eastAsia"/>
        </w:rPr>
        <w:t>当病房医生在医院信息系统保存住院病案首页信息后，医院信息系统将信息按</w:t>
      </w:r>
      <w:r>
        <w:rPr>
          <w:rFonts w:ascii="Times New Roman" w:hAnsi="Times New Roman" w:cs="Times New Roman"/>
        </w:rPr>
        <w:t>T+</w:t>
      </w:r>
      <w:ins w:id="83" w:author="jikangle" w:date="2024-07-07T20:00:00Z">
        <w:r>
          <w:rPr>
            <w:rFonts w:ascii="Times New Roman" w:hAnsi="Times New Roman" w:cs="Times New Roman" w:hint="eastAsia"/>
          </w:rPr>
          <w:t>0</w:t>
        </w:r>
      </w:ins>
      <w:del w:id="84" w:author="jikangle" w:date="2024-07-07T20:00:00Z">
        <w:r>
          <w:rPr>
            <w:rFonts w:ascii="Times New Roman" w:hAnsi="Times New Roman" w:cs="Times New Roman"/>
          </w:rPr>
          <w:delText>1</w:delText>
        </w:r>
      </w:del>
      <w:r>
        <w:rPr>
          <w:rFonts w:ascii="Times New Roman" w:hAnsi="Times New Roman" w:cs="Times New Roman" w:hint="eastAsia"/>
        </w:rPr>
        <w:t>（</w:t>
      </w:r>
      <w:ins w:id="85" w:author="jikangle" w:date="2024-07-07T20:00:00Z">
        <w:r>
          <w:rPr>
            <w:rFonts w:ascii="Times New Roman" w:hAnsi="Times New Roman" w:cs="Times New Roman" w:hint="eastAsia"/>
          </w:rPr>
          <w:t>当</w:t>
        </w:r>
      </w:ins>
      <w:del w:id="86" w:author="jikangle" w:date="2024-07-07T20:00:00Z">
        <w:r>
          <w:rPr>
            <w:rFonts w:ascii="Times New Roman" w:hAnsi="Times New Roman" w:cs="Times New Roman" w:hint="eastAsia"/>
          </w:rPr>
          <w:delText>次</w:delText>
        </w:r>
      </w:del>
      <w:r>
        <w:rPr>
          <w:rFonts w:ascii="Times New Roman" w:hAnsi="Times New Roman" w:cs="Times New Roman" w:hint="eastAsia"/>
        </w:rPr>
        <w:t>日）频度同步到前置软件的此表中。</w:t>
      </w:r>
    </w:p>
    <w:tbl>
      <w:tblPr>
        <w:tblW w:w="0" w:type="auto"/>
        <w:tblLayout w:type="fixed"/>
        <w:tblLook w:val="04A0"/>
      </w:tblPr>
      <w:tblGrid>
        <w:gridCol w:w="704"/>
        <w:gridCol w:w="1559"/>
        <w:gridCol w:w="1560"/>
        <w:gridCol w:w="1134"/>
        <w:gridCol w:w="708"/>
        <w:gridCol w:w="3544"/>
        <w:gridCol w:w="2552"/>
        <w:gridCol w:w="2189"/>
      </w:tblGrid>
      <w:tr w:rsidR="004A1181">
        <w:trPr>
          <w:tblHead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b/>
                <w:bCs/>
                <w:color w:val="000000"/>
                <w:szCs w:val="21"/>
              </w:rPr>
            </w:pPr>
            <w:r>
              <w:rPr>
                <w:rFonts w:ascii="Times New Roman" w:hAnsi="Times New Roman" w:cs="Times New Roman" w:hint="eastAsia"/>
                <w:b/>
                <w:bCs/>
                <w:color w:val="000000"/>
                <w:szCs w:val="21"/>
              </w:rPr>
              <w:t>序号</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b/>
                <w:bCs/>
                <w:color w:val="000000"/>
                <w:szCs w:val="21"/>
              </w:rPr>
            </w:pPr>
            <w:r>
              <w:rPr>
                <w:rFonts w:ascii="Times New Roman" w:hAnsi="Times New Roman" w:cs="Times New Roman" w:hint="eastAsia"/>
                <w:b/>
                <w:bCs/>
                <w:color w:val="000000"/>
                <w:szCs w:val="21"/>
              </w:rPr>
              <w:t>数据项中文名称</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b/>
                <w:bCs/>
                <w:color w:val="000000"/>
                <w:szCs w:val="21"/>
              </w:rPr>
            </w:pPr>
            <w:r>
              <w:rPr>
                <w:rFonts w:ascii="Times New Roman" w:hAnsi="Times New Roman" w:cs="Times New Roman" w:hint="eastAsia"/>
                <w:b/>
                <w:bCs/>
                <w:color w:val="000000"/>
                <w:szCs w:val="21"/>
              </w:rPr>
              <w:t>数据列名</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b/>
                <w:bCs/>
                <w:color w:val="000000"/>
                <w:szCs w:val="21"/>
              </w:rPr>
            </w:pPr>
            <w:r>
              <w:rPr>
                <w:rFonts w:ascii="Times New Roman" w:hAnsi="Times New Roman" w:cs="Times New Roman" w:hint="eastAsia"/>
                <w:b/>
                <w:bCs/>
                <w:color w:val="000000"/>
                <w:szCs w:val="21"/>
              </w:rPr>
              <w:t>数据类型</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b/>
                <w:bCs/>
                <w:color w:val="000000"/>
                <w:szCs w:val="21"/>
              </w:rPr>
            </w:pPr>
            <w:r>
              <w:rPr>
                <w:rFonts w:ascii="Times New Roman" w:hAnsi="Times New Roman" w:cs="Times New Roman" w:hint="eastAsia"/>
                <w:b/>
                <w:bCs/>
                <w:color w:val="000000"/>
                <w:szCs w:val="21"/>
              </w:rPr>
              <w:t>长度</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b/>
                <w:bCs/>
                <w:color w:val="000000"/>
                <w:szCs w:val="21"/>
              </w:rPr>
            </w:pPr>
            <w:r>
              <w:rPr>
                <w:rFonts w:ascii="Times New Roman" w:hAnsi="Times New Roman" w:cs="Times New Roman" w:hint="eastAsia"/>
                <w:b/>
                <w:bCs/>
                <w:color w:val="000000"/>
                <w:szCs w:val="21"/>
              </w:rPr>
              <w:t>说明</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b/>
                <w:bCs/>
                <w:color w:val="000000"/>
                <w:szCs w:val="21"/>
              </w:rPr>
            </w:pPr>
            <w:r>
              <w:rPr>
                <w:rFonts w:ascii="Times New Roman" w:hAnsi="Times New Roman" w:cs="Times New Roman" w:hint="eastAsia"/>
                <w:b/>
                <w:bCs/>
                <w:color w:val="000000"/>
                <w:szCs w:val="21"/>
              </w:rPr>
              <w:t>校验规则</w:t>
            </w:r>
          </w:p>
        </w:tc>
        <w:tc>
          <w:tcPr>
            <w:tcW w:w="2189"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b/>
                <w:bCs/>
                <w:color w:val="000000"/>
                <w:szCs w:val="21"/>
              </w:rPr>
            </w:pPr>
            <w:r>
              <w:rPr>
                <w:rFonts w:ascii="Times New Roman" w:hAnsi="Times New Roman" w:cs="Times New Roman" w:hint="eastAsia"/>
                <w:b/>
                <w:bCs/>
                <w:color w:val="000000"/>
                <w:szCs w:val="21"/>
              </w:rPr>
              <w:t>值域代码</w:t>
            </w: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w:t>
            </w:r>
          </w:p>
        </w:tc>
        <w:tc>
          <w:tcPr>
            <w:tcW w:w="155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ID</w:t>
            </w:r>
          </w:p>
        </w:tc>
        <w:tc>
          <w:tcPr>
            <w:tcW w:w="15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id</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0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80</w:t>
            </w:r>
          </w:p>
        </w:tc>
        <w:tc>
          <w:tcPr>
            <w:tcW w:w="354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入院记录在院内的唯一识别标识</w:t>
            </w:r>
          </w:p>
        </w:tc>
        <w:tc>
          <w:tcPr>
            <w:tcW w:w="255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2189"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w:t>
            </w:r>
          </w:p>
        </w:tc>
        <w:tc>
          <w:tcPr>
            <w:tcW w:w="155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患者基本信息</w:t>
            </w:r>
            <w:r>
              <w:rPr>
                <w:rFonts w:ascii="Times New Roman" w:hAnsi="Times New Roman" w:cs="Times New Roman"/>
              </w:rPr>
              <w:t>ID</w:t>
            </w:r>
          </w:p>
        </w:tc>
        <w:tc>
          <w:tcPr>
            <w:tcW w:w="15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patient_id</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0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80</w:t>
            </w:r>
          </w:p>
        </w:tc>
        <w:tc>
          <w:tcPr>
            <w:tcW w:w="354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机构内患者基本信息唯一标识</w:t>
            </w:r>
          </w:p>
        </w:tc>
        <w:tc>
          <w:tcPr>
            <w:tcW w:w="255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2189"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w:t>
            </w:r>
          </w:p>
        </w:tc>
        <w:tc>
          <w:tcPr>
            <w:tcW w:w="155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住院号</w:t>
            </w:r>
          </w:p>
        </w:tc>
        <w:tc>
          <w:tcPr>
            <w:tcW w:w="15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serial_number</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0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20</w:t>
            </w:r>
          </w:p>
        </w:tc>
        <w:tc>
          <w:tcPr>
            <w:tcW w:w="354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按照某一特定编码规则赋予住院就诊对象的顺序号</w:t>
            </w:r>
          </w:p>
        </w:tc>
        <w:tc>
          <w:tcPr>
            <w:tcW w:w="255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2189"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4</w:t>
            </w:r>
          </w:p>
        </w:tc>
        <w:tc>
          <w:tcPr>
            <w:tcW w:w="155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患者姓名</w:t>
            </w:r>
          </w:p>
        </w:tc>
        <w:tc>
          <w:tcPr>
            <w:tcW w:w="15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patient_name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0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100</w:t>
            </w:r>
          </w:p>
        </w:tc>
        <w:tc>
          <w:tcPr>
            <w:tcW w:w="354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患者本人在公安户籍管理部门正式登记注册的姓氏和名称</w:t>
            </w:r>
          </w:p>
        </w:tc>
        <w:tc>
          <w:tcPr>
            <w:tcW w:w="255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2189"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5</w:t>
            </w:r>
          </w:p>
        </w:tc>
        <w:tc>
          <w:tcPr>
            <w:tcW w:w="155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身份证件类别代码</w:t>
            </w:r>
          </w:p>
        </w:tc>
        <w:tc>
          <w:tcPr>
            <w:tcW w:w="15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id_card_type_code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0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w:t>
            </w:r>
          </w:p>
        </w:tc>
        <w:tc>
          <w:tcPr>
            <w:tcW w:w="354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患者身份证件所属类别代码</w:t>
            </w:r>
          </w:p>
        </w:tc>
        <w:tc>
          <w:tcPr>
            <w:tcW w:w="255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218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WS364.3-2023 CV02.01.101</w:t>
            </w:r>
            <w:r>
              <w:rPr>
                <w:rFonts w:ascii="Times New Roman" w:hAnsi="Times New Roman" w:cs="Times New Roman" w:hint="eastAsia"/>
              </w:rPr>
              <w:t>身份证件类别代码表</w:t>
            </w: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6</w:t>
            </w:r>
          </w:p>
        </w:tc>
        <w:tc>
          <w:tcPr>
            <w:tcW w:w="155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身份证件类别名称</w:t>
            </w:r>
          </w:p>
        </w:tc>
        <w:tc>
          <w:tcPr>
            <w:tcW w:w="15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id_card_type_name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0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20</w:t>
            </w:r>
          </w:p>
        </w:tc>
        <w:tc>
          <w:tcPr>
            <w:tcW w:w="354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患者身份证件所属类别名称</w:t>
            </w:r>
          </w:p>
        </w:tc>
        <w:tc>
          <w:tcPr>
            <w:tcW w:w="255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r>
              <w:rPr>
                <w:rFonts w:ascii="Times New Roman" w:hAnsi="Times New Roman" w:cs="Times New Roman" w:hint="eastAsia"/>
                <w:color w:val="000000"/>
              </w:rPr>
              <w:t>名称须与代码所对应的值域代码名称一致。</w:t>
            </w:r>
          </w:p>
        </w:tc>
        <w:tc>
          <w:tcPr>
            <w:tcW w:w="2189"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7</w:t>
            </w:r>
          </w:p>
        </w:tc>
        <w:tc>
          <w:tcPr>
            <w:tcW w:w="155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身份证件号码</w:t>
            </w:r>
          </w:p>
        </w:tc>
        <w:tc>
          <w:tcPr>
            <w:tcW w:w="15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id_card</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0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50</w:t>
            </w:r>
          </w:p>
        </w:tc>
        <w:tc>
          <w:tcPr>
            <w:tcW w:w="354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患者的身份证件上的唯一法定标识符。新生儿无身份证件号码时，身份证件类别应为其他法定有效证件，身份证件号码为出生日期</w:t>
            </w:r>
            <w:r>
              <w:rPr>
                <w:rFonts w:ascii="Times New Roman" w:hAnsi="Times New Roman" w:cs="Times New Roman"/>
              </w:rPr>
              <w:t>8</w:t>
            </w:r>
            <w:r>
              <w:rPr>
                <w:rFonts w:ascii="Times New Roman" w:hAnsi="Times New Roman" w:cs="Times New Roman" w:hint="eastAsia"/>
              </w:rPr>
              <w:t>位数字</w:t>
            </w:r>
          </w:p>
        </w:tc>
        <w:tc>
          <w:tcPr>
            <w:tcW w:w="255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2189"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8</w:t>
            </w:r>
          </w:p>
        </w:tc>
        <w:tc>
          <w:tcPr>
            <w:tcW w:w="155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居民健康卡号</w:t>
            </w:r>
          </w:p>
        </w:tc>
        <w:tc>
          <w:tcPr>
            <w:tcW w:w="15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health_card_no</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0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18</w:t>
            </w:r>
          </w:p>
        </w:tc>
        <w:tc>
          <w:tcPr>
            <w:tcW w:w="354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患者持有诊治的次数的全国统一的居民健康卡的编号</w:t>
            </w:r>
          </w:p>
        </w:tc>
        <w:tc>
          <w:tcPr>
            <w:tcW w:w="255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p>
        </w:tc>
        <w:tc>
          <w:tcPr>
            <w:tcW w:w="2189"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9</w:t>
            </w:r>
          </w:p>
        </w:tc>
        <w:tc>
          <w:tcPr>
            <w:tcW w:w="155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医疗付费方式代码</w:t>
            </w:r>
          </w:p>
        </w:tc>
        <w:tc>
          <w:tcPr>
            <w:tcW w:w="15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pay_method_code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0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w:t>
            </w:r>
          </w:p>
        </w:tc>
        <w:tc>
          <w:tcPr>
            <w:tcW w:w="354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患者单次住皖诊疗所发生费用的支付方式在特定编码体系中的代码</w:t>
            </w:r>
          </w:p>
        </w:tc>
        <w:tc>
          <w:tcPr>
            <w:tcW w:w="2552"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218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CV07.10.005</w:t>
            </w:r>
            <w:r>
              <w:rPr>
                <w:rFonts w:ascii="Times New Roman" w:hAnsi="Times New Roman" w:cs="Times New Roman" w:hint="eastAsia"/>
              </w:rPr>
              <w:t>医疗付费方式</w:t>
            </w: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10</w:t>
            </w:r>
          </w:p>
        </w:tc>
        <w:tc>
          <w:tcPr>
            <w:tcW w:w="155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医疗付费方式名称</w:t>
            </w:r>
          </w:p>
        </w:tc>
        <w:tc>
          <w:tcPr>
            <w:tcW w:w="15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pay_method_name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0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50</w:t>
            </w:r>
          </w:p>
        </w:tc>
        <w:tc>
          <w:tcPr>
            <w:tcW w:w="354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患者单次住皖诊疗所发生费用的支付方式在特定编码体系中的名称</w:t>
            </w:r>
          </w:p>
        </w:tc>
        <w:tc>
          <w:tcPr>
            <w:tcW w:w="2552"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r>
              <w:rPr>
                <w:rFonts w:ascii="Times New Roman" w:hAnsi="Times New Roman" w:cs="Times New Roman" w:hint="eastAsia"/>
                <w:color w:val="000000"/>
              </w:rPr>
              <w:t>名称须与代码所对应的值域代码名称一致。</w:t>
            </w:r>
          </w:p>
        </w:tc>
        <w:tc>
          <w:tcPr>
            <w:tcW w:w="2189"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11</w:t>
            </w:r>
          </w:p>
        </w:tc>
        <w:tc>
          <w:tcPr>
            <w:tcW w:w="155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住院次数</w:t>
            </w:r>
          </w:p>
        </w:tc>
        <w:tc>
          <w:tcPr>
            <w:tcW w:w="15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admission_num</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0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3</w:t>
            </w:r>
          </w:p>
        </w:tc>
        <w:tc>
          <w:tcPr>
            <w:tcW w:w="354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即第</w:t>
            </w:r>
            <w:r>
              <w:rPr>
                <w:rFonts w:ascii="Times New Roman" w:hAnsi="Times New Roman" w:cs="Times New Roman"/>
              </w:rPr>
              <w:t>x</w:t>
            </w:r>
            <w:r>
              <w:rPr>
                <w:rFonts w:ascii="Times New Roman" w:hAnsi="Times New Roman" w:cs="Times New Roman" w:hint="eastAsia"/>
              </w:rPr>
              <w:t>次住院”指患者在本医疗机构住院</w:t>
            </w:r>
          </w:p>
        </w:tc>
        <w:tc>
          <w:tcPr>
            <w:tcW w:w="2552"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2189"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12</w:t>
            </w:r>
          </w:p>
        </w:tc>
        <w:tc>
          <w:tcPr>
            <w:tcW w:w="155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病案号</w:t>
            </w:r>
          </w:p>
        </w:tc>
        <w:tc>
          <w:tcPr>
            <w:tcW w:w="15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reg_no</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0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18</w:t>
            </w:r>
          </w:p>
        </w:tc>
        <w:tc>
          <w:tcPr>
            <w:tcW w:w="354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本医疗机构为患者住院病案设置的唯一性编码。原则上，同一患者在同一医疗机构多次住院应当使用同一病案号</w:t>
            </w:r>
          </w:p>
        </w:tc>
        <w:tc>
          <w:tcPr>
            <w:tcW w:w="2552"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2189"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13</w:t>
            </w:r>
          </w:p>
        </w:tc>
        <w:tc>
          <w:tcPr>
            <w:tcW w:w="155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入院日期时间</w:t>
            </w:r>
          </w:p>
        </w:tc>
        <w:tc>
          <w:tcPr>
            <w:tcW w:w="15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admission_date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timestamp</w:t>
            </w:r>
          </w:p>
        </w:tc>
        <w:tc>
          <w:tcPr>
            <w:tcW w:w="708"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354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患者实际办理入院手续时的公元纪年曰期和时间的完整描述</w:t>
            </w:r>
          </w:p>
        </w:tc>
        <w:tc>
          <w:tcPr>
            <w:tcW w:w="2552"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建议填。格式为：</w:t>
            </w:r>
            <w:r>
              <w:rPr>
                <w:rFonts w:ascii="Times New Roman" w:hAnsi="Times New Roman" w:cs="Times New Roman"/>
                <w:spacing w:val="3"/>
              </w:rPr>
              <w:t>yyyy-MM-dd HH:mm:ss</w:t>
            </w:r>
          </w:p>
        </w:tc>
        <w:tc>
          <w:tcPr>
            <w:tcW w:w="2189"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14</w:t>
            </w:r>
          </w:p>
        </w:tc>
        <w:tc>
          <w:tcPr>
            <w:tcW w:w="155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入院科别代码</w:t>
            </w:r>
          </w:p>
        </w:tc>
        <w:tc>
          <w:tcPr>
            <w:tcW w:w="15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admission_dept_code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0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20</w:t>
            </w:r>
          </w:p>
        </w:tc>
        <w:tc>
          <w:tcPr>
            <w:tcW w:w="354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患者入院时医疗机构科室代码</w:t>
            </w:r>
          </w:p>
        </w:tc>
        <w:tc>
          <w:tcPr>
            <w:tcW w:w="2552"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218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取值为《院内科室信息》中“科室代码”的值域范围</w:t>
            </w: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15</w:t>
            </w:r>
          </w:p>
        </w:tc>
        <w:tc>
          <w:tcPr>
            <w:tcW w:w="155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入院科别名称</w:t>
            </w:r>
          </w:p>
        </w:tc>
        <w:tc>
          <w:tcPr>
            <w:tcW w:w="15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admission_dept_name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0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50</w:t>
            </w:r>
          </w:p>
        </w:tc>
        <w:tc>
          <w:tcPr>
            <w:tcW w:w="354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患者入院时机构科室名称</w:t>
            </w:r>
          </w:p>
        </w:tc>
        <w:tc>
          <w:tcPr>
            <w:tcW w:w="2552"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r>
              <w:rPr>
                <w:rFonts w:ascii="Times New Roman" w:hAnsi="Times New Roman" w:cs="Times New Roman" w:hint="eastAsia"/>
                <w:color w:val="000000"/>
              </w:rPr>
              <w:t>名称须与代码所对应的值域代码名称一致。</w:t>
            </w:r>
          </w:p>
        </w:tc>
        <w:tc>
          <w:tcPr>
            <w:tcW w:w="2189"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16</w:t>
            </w:r>
          </w:p>
        </w:tc>
        <w:tc>
          <w:tcPr>
            <w:tcW w:w="155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入院病房编号</w:t>
            </w:r>
          </w:p>
        </w:tc>
        <w:tc>
          <w:tcPr>
            <w:tcW w:w="15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ward_no</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0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10</w:t>
            </w:r>
          </w:p>
        </w:tc>
        <w:tc>
          <w:tcPr>
            <w:tcW w:w="354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患者入院时，所住病房对应的编号</w:t>
            </w:r>
          </w:p>
        </w:tc>
        <w:tc>
          <w:tcPr>
            <w:tcW w:w="255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2189"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17</w:t>
            </w:r>
          </w:p>
        </w:tc>
        <w:tc>
          <w:tcPr>
            <w:tcW w:w="155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出院日期时间</w:t>
            </w:r>
          </w:p>
        </w:tc>
        <w:tc>
          <w:tcPr>
            <w:tcW w:w="15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discharge_date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timestamp</w:t>
            </w:r>
          </w:p>
        </w:tc>
        <w:tc>
          <w:tcPr>
            <w:tcW w:w="708"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354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患者实际办理出院手续时的公元纪年日期和时间的完整描述</w:t>
            </w:r>
          </w:p>
        </w:tc>
        <w:tc>
          <w:tcPr>
            <w:tcW w:w="255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患者已出院时必填。格式为：</w:t>
            </w:r>
            <w:r>
              <w:rPr>
                <w:rFonts w:ascii="Times New Roman" w:hAnsi="Times New Roman" w:cs="Times New Roman"/>
                <w:spacing w:val="3"/>
              </w:rPr>
              <w:t>yyyy-MM-dd HH:mm:ss</w:t>
            </w:r>
          </w:p>
        </w:tc>
        <w:tc>
          <w:tcPr>
            <w:tcW w:w="2189"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18</w:t>
            </w:r>
          </w:p>
        </w:tc>
        <w:tc>
          <w:tcPr>
            <w:tcW w:w="155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出院科别代码</w:t>
            </w:r>
          </w:p>
        </w:tc>
        <w:tc>
          <w:tcPr>
            <w:tcW w:w="15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discharge_dept_code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0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20</w:t>
            </w:r>
          </w:p>
        </w:tc>
        <w:tc>
          <w:tcPr>
            <w:tcW w:w="354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患者入院时医疗机构科室代码</w:t>
            </w:r>
          </w:p>
        </w:tc>
        <w:tc>
          <w:tcPr>
            <w:tcW w:w="255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患者已出院时必填。</w:t>
            </w:r>
          </w:p>
        </w:tc>
        <w:tc>
          <w:tcPr>
            <w:tcW w:w="218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取值为《院内科室信息》中“科室代码”的值域范围</w:t>
            </w: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19</w:t>
            </w:r>
          </w:p>
        </w:tc>
        <w:tc>
          <w:tcPr>
            <w:tcW w:w="155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出院科别名称</w:t>
            </w:r>
          </w:p>
        </w:tc>
        <w:tc>
          <w:tcPr>
            <w:tcW w:w="15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discharge_dept_name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0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50</w:t>
            </w:r>
          </w:p>
        </w:tc>
        <w:tc>
          <w:tcPr>
            <w:tcW w:w="354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患者入院时机构科室名称</w:t>
            </w:r>
          </w:p>
        </w:tc>
        <w:tc>
          <w:tcPr>
            <w:tcW w:w="255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患者已出院时必填。</w:t>
            </w:r>
            <w:r>
              <w:rPr>
                <w:rFonts w:ascii="Times New Roman" w:hAnsi="Times New Roman" w:cs="Times New Roman" w:hint="eastAsia"/>
                <w:color w:val="000000"/>
              </w:rPr>
              <w:t>名称须与代码所对应的值域代码名称一致。</w:t>
            </w:r>
          </w:p>
        </w:tc>
        <w:tc>
          <w:tcPr>
            <w:tcW w:w="2189"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20</w:t>
            </w:r>
          </w:p>
        </w:tc>
        <w:tc>
          <w:tcPr>
            <w:tcW w:w="155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出院病房</w:t>
            </w:r>
          </w:p>
        </w:tc>
        <w:tc>
          <w:tcPr>
            <w:tcW w:w="15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discharge_ward</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0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10</w:t>
            </w:r>
          </w:p>
        </w:tc>
        <w:tc>
          <w:tcPr>
            <w:tcW w:w="354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患者出院时，所住病房对应的编号</w:t>
            </w:r>
          </w:p>
        </w:tc>
        <w:tc>
          <w:tcPr>
            <w:tcW w:w="255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p>
        </w:tc>
        <w:tc>
          <w:tcPr>
            <w:tcW w:w="2189"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21</w:t>
            </w:r>
          </w:p>
        </w:tc>
        <w:tc>
          <w:tcPr>
            <w:tcW w:w="155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实际住院天数</w:t>
            </w:r>
          </w:p>
        </w:tc>
        <w:tc>
          <w:tcPr>
            <w:tcW w:w="15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admission_days</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0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4</w:t>
            </w:r>
          </w:p>
        </w:tc>
        <w:tc>
          <w:tcPr>
            <w:tcW w:w="354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患者实际的住院天数，入院日与出院日只计算</w:t>
            </w:r>
            <w:r>
              <w:rPr>
                <w:rFonts w:ascii="Times New Roman" w:hAnsi="Times New Roman" w:cs="Times New Roman"/>
              </w:rPr>
              <w:t>1</w:t>
            </w:r>
            <w:r>
              <w:rPr>
                <w:rFonts w:ascii="Times New Roman" w:hAnsi="Times New Roman" w:cs="Times New Roman" w:hint="eastAsia"/>
              </w:rPr>
              <w:t>天</w:t>
            </w:r>
          </w:p>
        </w:tc>
        <w:tc>
          <w:tcPr>
            <w:tcW w:w="255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患者已出院时必填。</w:t>
            </w:r>
          </w:p>
        </w:tc>
        <w:tc>
          <w:tcPr>
            <w:tcW w:w="2189"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22</w:t>
            </w:r>
          </w:p>
        </w:tc>
        <w:tc>
          <w:tcPr>
            <w:tcW w:w="155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门（急</w:t>
            </w:r>
            <w:r>
              <w:rPr>
                <w:rFonts w:ascii="Times New Roman" w:hAnsi="Times New Roman" w:cs="Times New Roman"/>
              </w:rPr>
              <w:t>)</w:t>
            </w:r>
            <w:r>
              <w:rPr>
                <w:rFonts w:ascii="Times New Roman" w:hAnsi="Times New Roman" w:cs="Times New Roman" w:hint="eastAsia"/>
              </w:rPr>
              <w:t>诊诊断代码</w:t>
            </w:r>
          </w:p>
        </w:tc>
        <w:tc>
          <w:tcPr>
            <w:tcW w:w="15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wm_outpatient_diagnosis_code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0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400</w:t>
            </w:r>
          </w:p>
        </w:tc>
        <w:tc>
          <w:tcPr>
            <w:tcW w:w="354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门（急</w:t>
            </w:r>
            <w:r>
              <w:rPr>
                <w:rFonts w:ascii="Times New Roman" w:hAnsi="Times New Roman" w:cs="Times New Roman"/>
              </w:rPr>
              <w:t>)</w:t>
            </w:r>
            <w:r>
              <w:rPr>
                <w:rFonts w:ascii="Times New Roman" w:hAnsi="Times New Roman" w:cs="Times New Roman" w:hint="eastAsia"/>
              </w:rPr>
              <w:t>诊西医诊断代码</w:t>
            </w:r>
          </w:p>
        </w:tc>
        <w:tc>
          <w:tcPr>
            <w:tcW w:w="255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218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医院信息系统使用的</w:t>
            </w:r>
            <w:r>
              <w:rPr>
                <w:rFonts w:ascii="Times New Roman" w:hAnsi="Times New Roman" w:cs="Times New Roman"/>
              </w:rPr>
              <w:t>ICD10</w:t>
            </w:r>
            <w:r>
              <w:rPr>
                <w:rFonts w:ascii="Times New Roman" w:hAnsi="Times New Roman" w:cs="Times New Roman" w:hint="eastAsia"/>
              </w:rPr>
              <w:t>代码</w:t>
            </w: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23</w:t>
            </w:r>
          </w:p>
        </w:tc>
        <w:tc>
          <w:tcPr>
            <w:tcW w:w="155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门（急</w:t>
            </w:r>
            <w:r>
              <w:rPr>
                <w:rFonts w:ascii="Times New Roman" w:hAnsi="Times New Roman" w:cs="Times New Roman"/>
              </w:rPr>
              <w:t>)</w:t>
            </w:r>
            <w:r>
              <w:rPr>
                <w:rFonts w:ascii="Times New Roman" w:hAnsi="Times New Roman" w:cs="Times New Roman" w:hint="eastAsia"/>
              </w:rPr>
              <w:t>诊诊断名称</w:t>
            </w:r>
          </w:p>
        </w:tc>
        <w:tc>
          <w:tcPr>
            <w:tcW w:w="15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wm_outpatient_diagnosis_name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0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400</w:t>
            </w:r>
          </w:p>
        </w:tc>
        <w:tc>
          <w:tcPr>
            <w:tcW w:w="354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门（急</w:t>
            </w:r>
            <w:r>
              <w:rPr>
                <w:rFonts w:ascii="Times New Roman" w:hAnsi="Times New Roman" w:cs="Times New Roman"/>
              </w:rPr>
              <w:t>)</w:t>
            </w:r>
            <w:r>
              <w:rPr>
                <w:rFonts w:ascii="Times New Roman" w:hAnsi="Times New Roman" w:cs="Times New Roman" w:hint="eastAsia"/>
              </w:rPr>
              <w:t>诊西医诊断名称</w:t>
            </w:r>
          </w:p>
        </w:tc>
        <w:tc>
          <w:tcPr>
            <w:tcW w:w="255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r>
              <w:rPr>
                <w:rFonts w:ascii="Times New Roman" w:hAnsi="Times New Roman" w:cs="Times New Roman" w:hint="eastAsia"/>
                <w:color w:val="000000"/>
              </w:rPr>
              <w:t>名称须与代码所对应的值域代码名称一致。</w:t>
            </w:r>
          </w:p>
        </w:tc>
        <w:tc>
          <w:tcPr>
            <w:tcW w:w="2189"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24</w:t>
            </w:r>
          </w:p>
        </w:tc>
        <w:tc>
          <w:tcPr>
            <w:tcW w:w="155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出院诊断</w:t>
            </w:r>
            <w:r>
              <w:rPr>
                <w:rFonts w:ascii="Times New Roman" w:hAnsi="Times New Roman" w:cs="Times New Roman"/>
              </w:rPr>
              <w:t>-</w:t>
            </w:r>
            <w:r>
              <w:rPr>
                <w:rFonts w:ascii="Times New Roman" w:hAnsi="Times New Roman" w:cs="Times New Roman" w:hint="eastAsia"/>
              </w:rPr>
              <w:t>主要西医诊断代码</w:t>
            </w:r>
          </w:p>
        </w:tc>
        <w:tc>
          <w:tcPr>
            <w:tcW w:w="15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discharge_diagnosis_code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0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400</w:t>
            </w:r>
          </w:p>
        </w:tc>
        <w:tc>
          <w:tcPr>
            <w:tcW w:w="354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出院诊断的西医诊断代码</w:t>
            </w:r>
          </w:p>
        </w:tc>
        <w:tc>
          <w:tcPr>
            <w:tcW w:w="255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患者已出院时必填。</w:t>
            </w:r>
          </w:p>
        </w:tc>
        <w:tc>
          <w:tcPr>
            <w:tcW w:w="218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医院信息系统使用的</w:t>
            </w:r>
            <w:r>
              <w:rPr>
                <w:rFonts w:ascii="Times New Roman" w:hAnsi="Times New Roman" w:cs="Times New Roman"/>
              </w:rPr>
              <w:t>ICD10</w:t>
            </w:r>
            <w:r>
              <w:rPr>
                <w:rFonts w:ascii="Times New Roman" w:hAnsi="Times New Roman" w:cs="Times New Roman" w:hint="eastAsia"/>
              </w:rPr>
              <w:t>代码</w:t>
            </w: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25</w:t>
            </w:r>
          </w:p>
        </w:tc>
        <w:tc>
          <w:tcPr>
            <w:tcW w:w="155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出院诊断</w:t>
            </w:r>
            <w:r>
              <w:rPr>
                <w:rFonts w:ascii="Times New Roman" w:hAnsi="Times New Roman" w:cs="Times New Roman"/>
              </w:rPr>
              <w:t>-</w:t>
            </w:r>
            <w:r>
              <w:rPr>
                <w:rFonts w:ascii="Times New Roman" w:hAnsi="Times New Roman" w:cs="Times New Roman" w:hint="eastAsia"/>
              </w:rPr>
              <w:t>主要西医诊断名称</w:t>
            </w:r>
          </w:p>
        </w:tc>
        <w:tc>
          <w:tcPr>
            <w:tcW w:w="15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discharge_diagnosis_name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0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400</w:t>
            </w:r>
          </w:p>
        </w:tc>
        <w:tc>
          <w:tcPr>
            <w:tcW w:w="354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出院诊断的西医诊断名称</w:t>
            </w:r>
          </w:p>
        </w:tc>
        <w:tc>
          <w:tcPr>
            <w:tcW w:w="255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患者已出院时必填。</w:t>
            </w:r>
            <w:r>
              <w:rPr>
                <w:rFonts w:ascii="Times New Roman" w:hAnsi="Times New Roman" w:cs="Times New Roman" w:hint="eastAsia"/>
                <w:color w:val="000000"/>
              </w:rPr>
              <w:t>名称须与代码所对应的值域代码名称一致。</w:t>
            </w:r>
          </w:p>
        </w:tc>
        <w:tc>
          <w:tcPr>
            <w:tcW w:w="2189"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26</w:t>
            </w:r>
          </w:p>
        </w:tc>
        <w:tc>
          <w:tcPr>
            <w:tcW w:w="155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出院诊断</w:t>
            </w:r>
            <w:r>
              <w:rPr>
                <w:rFonts w:ascii="Times New Roman" w:hAnsi="Times New Roman" w:cs="Times New Roman"/>
              </w:rPr>
              <w:t>-</w:t>
            </w:r>
            <w:r>
              <w:rPr>
                <w:rFonts w:ascii="Times New Roman" w:hAnsi="Times New Roman" w:cs="Times New Roman" w:hint="eastAsia"/>
              </w:rPr>
              <w:t>其他诊断代码</w:t>
            </w:r>
          </w:p>
        </w:tc>
        <w:tc>
          <w:tcPr>
            <w:tcW w:w="15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wm_other_diagnosis_code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0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400</w:t>
            </w:r>
          </w:p>
        </w:tc>
        <w:tc>
          <w:tcPr>
            <w:tcW w:w="354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出院诊断中除主要诊断外的其他诊断代码</w:t>
            </w:r>
          </w:p>
        </w:tc>
        <w:tc>
          <w:tcPr>
            <w:tcW w:w="255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p>
        </w:tc>
        <w:tc>
          <w:tcPr>
            <w:tcW w:w="218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医院信息系统使用的</w:t>
            </w:r>
            <w:r>
              <w:rPr>
                <w:rFonts w:ascii="Times New Roman" w:hAnsi="Times New Roman" w:cs="Times New Roman"/>
              </w:rPr>
              <w:t>ICD10</w:t>
            </w:r>
            <w:r>
              <w:rPr>
                <w:rFonts w:ascii="Times New Roman" w:hAnsi="Times New Roman" w:cs="Times New Roman" w:hint="eastAsia"/>
              </w:rPr>
              <w:t>代码</w:t>
            </w: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27</w:t>
            </w:r>
          </w:p>
        </w:tc>
        <w:tc>
          <w:tcPr>
            <w:tcW w:w="155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出院诊断</w:t>
            </w:r>
            <w:r>
              <w:rPr>
                <w:rFonts w:ascii="Times New Roman" w:hAnsi="Times New Roman" w:cs="Times New Roman"/>
              </w:rPr>
              <w:t>-</w:t>
            </w:r>
            <w:r>
              <w:rPr>
                <w:rFonts w:ascii="Times New Roman" w:hAnsi="Times New Roman" w:cs="Times New Roman" w:hint="eastAsia"/>
              </w:rPr>
              <w:t>其他诊断名称</w:t>
            </w:r>
          </w:p>
        </w:tc>
        <w:tc>
          <w:tcPr>
            <w:tcW w:w="15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wm_other_diagnosis_name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0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400</w:t>
            </w:r>
          </w:p>
        </w:tc>
        <w:tc>
          <w:tcPr>
            <w:tcW w:w="354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出院诊断中除主要诊断外的其他诊断名称</w:t>
            </w:r>
          </w:p>
        </w:tc>
        <w:tc>
          <w:tcPr>
            <w:tcW w:w="255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r>
              <w:rPr>
                <w:rFonts w:ascii="Times New Roman" w:hAnsi="Times New Roman" w:cs="Times New Roman" w:hint="eastAsia"/>
                <w:color w:val="000000"/>
              </w:rPr>
              <w:t>名称须与代码所对应的值域代码名称一致。</w:t>
            </w:r>
          </w:p>
        </w:tc>
        <w:tc>
          <w:tcPr>
            <w:tcW w:w="2189"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28</w:t>
            </w:r>
          </w:p>
        </w:tc>
        <w:tc>
          <w:tcPr>
            <w:tcW w:w="155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损伤中毒的外部原因疾病编码</w:t>
            </w:r>
          </w:p>
        </w:tc>
        <w:tc>
          <w:tcPr>
            <w:tcW w:w="15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external_causes_code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0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50</w:t>
            </w:r>
          </w:p>
        </w:tc>
        <w:tc>
          <w:tcPr>
            <w:tcW w:w="354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损伤中毒的外部原因在特定编码体系中的编码</w:t>
            </w:r>
          </w:p>
        </w:tc>
        <w:tc>
          <w:tcPr>
            <w:tcW w:w="255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p>
        </w:tc>
        <w:tc>
          <w:tcPr>
            <w:tcW w:w="218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医院信息系统使用的</w:t>
            </w:r>
            <w:r>
              <w:rPr>
                <w:rFonts w:ascii="Times New Roman" w:hAnsi="Times New Roman" w:cs="Times New Roman"/>
              </w:rPr>
              <w:t>ICD10</w:t>
            </w:r>
            <w:r>
              <w:rPr>
                <w:rFonts w:ascii="Times New Roman" w:hAnsi="Times New Roman" w:cs="Times New Roman" w:hint="eastAsia"/>
              </w:rPr>
              <w:t>代码</w:t>
            </w: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29</w:t>
            </w:r>
          </w:p>
        </w:tc>
        <w:tc>
          <w:tcPr>
            <w:tcW w:w="155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损伤中毒的外部原因疾病名称</w:t>
            </w:r>
          </w:p>
        </w:tc>
        <w:tc>
          <w:tcPr>
            <w:tcW w:w="15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external_causes_name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0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250</w:t>
            </w:r>
          </w:p>
        </w:tc>
        <w:tc>
          <w:tcPr>
            <w:tcW w:w="354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损伤中毒的外部原因在特定编码体系中的名称</w:t>
            </w:r>
          </w:p>
        </w:tc>
        <w:tc>
          <w:tcPr>
            <w:tcW w:w="255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r>
              <w:rPr>
                <w:rFonts w:ascii="Times New Roman" w:hAnsi="Times New Roman" w:cs="Times New Roman" w:hint="eastAsia"/>
                <w:color w:val="000000"/>
              </w:rPr>
              <w:t>名称须与代码所对应的值域代码名称一致。</w:t>
            </w:r>
          </w:p>
        </w:tc>
        <w:tc>
          <w:tcPr>
            <w:tcW w:w="2189"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30</w:t>
            </w:r>
          </w:p>
        </w:tc>
        <w:tc>
          <w:tcPr>
            <w:tcW w:w="155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损伤中毒的外部原因</w:t>
            </w:r>
          </w:p>
        </w:tc>
        <w:tc>
          <w:tcPr>
            <w:tcW w:w="15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external_causes_system_name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text</w:t>
            </w:r>
          </w:p>
        </w:tc>
        <w:tc>
          <w:tcPr>
            <w:tcW w:w="708"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354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造成损伤的外部原因及引起中毒的物质名称</w:t>
            </w:r>
          </w:p>
        </w:tc>
        <w:tc>
          <w:tcPr>
            <w:tcW w:w="255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p>
        </w:tc>
        <w:tc>
          <w:tcPr>
            <w:tcW w:w="2189"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31</w:t>
            </w:r>
          </w:p>
        </w:tc>
        <w:tc>
          <w:tcPr>
            <w:tcW w:w="155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病理诊断编码</w:t>
            </w:r>
          </w:p>
        </w:tc>
        <w:tc>
          <w:tcPr>
            <w:tcW w:w="15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pathological_diagnosis_code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0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50</w:t>
            </w:r>
          </w:p>
        </w:tc>
        <w:tc>
          <w:tcPr>
            <w:tcW w:w="354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病理诊断在特定编码体系中的编码</w:t>
            </w:r>
          </w:p>
        </w:tc>
        <w:tc>
          <w:tcPr>
            <w:tcW w:w="255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p>
        </w:tc>
        <w:tc>
          <w:tcPr>
            <w:tcW w:w="218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医院信息系统使用的</w:t>
            </w:r>
            <w:r>
              <w:rPr>
                <w:rFonts w:ascii="Times New Roman" w:hAnsi="Times New Roman" w:cs="Times New Roman"/>
              </w:rPr>
              <w:t>ICD10</w:t>
            </w:r>
            <w:r>
              <w:rPr>
                <w:rFonts w:ascii="Times New Roman" w:hAnsi="Times New Roman" w:cs="Times New Roman" w:hint="eastAsia"/>
              </w:rPr>
              <w:t>代码</w:t>
            </w: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32</w:t>
            </w:r>
          </w:p>
        </w:tc>
        <w:tc>
          <w:tcPr>
            <w:tcW w:w="155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病理诊断名称</w:t>
            </w:r>
          </w:p>
        </w:tc>
        <w:tc>
          <w:tcPr>
            <w:tcW w:w="15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pathological_diagnosis_name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0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250</w:t>
            </w:r>
          </w:p>
        </w:tc>
        <w:tc>
          <w:tcPr>
            <w:tcW w:w="354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各种活检、细胞学检查及尸检的诊断，包括术中冰冻的病理诊断结果</w:t>
            </w:r>
          </w:p>
        </w:tc>
        <w:tc>
          <w:tcPr>
            <w:tcW w:w="255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r>
              <w:rPr>
                <w:rFonts w:ascii="Times New Roman" w:hAnsi="Times New Roman" w:cs="Times New Roman" w:hint="eastAsia"/>
                <w:color w:val="000000"/>
              </w:rPr>
              <w:t>名称须与代码所对应的值域代码名称一致。</w:t>
            </w:r>
          </w:p>
        </w:tc>
        <w:tc>
          <w:tcPr>
            <w:tcW w:w="2189"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33</w:t>
            </w:r>
          </w:p>
        </w:tc>
        <w:tc>
          <w:tcPr>
            <w:tcW w:w="155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病理号</w:t>
            </w:r>
          </w:p>
        </w:tc>
        <w:tc>
          <w:tcPr>
            <w:tcW w:w="15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pathological_no</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0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50</w:t>
            </w:r>
          </w:p>
        </w:tc>
        <w:tc>
          <w:tcPr>
            <w:tcW w:w="354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按照一定的编码规则赋予病理标本的编号</w:t>
            </w:r>
          </w:p>
        </w:tc>
        <w:tc>
          <w:tcPr>
            <w:tcW w:w="255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p>
        </w:tc>
        <w:tc>
          <w:tcPr>
            <w:tcW w:w="2189"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34</w:t>
            </w:r>
          </w:p>
        </w:tc>
        <w:tc>
          <w:tcPr>
            <w:tcW w:w="155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药物过敏标志</w:t>
            </w:r>
          </w:p>
        </w:tc>
        <w:tc>
          <w:tcPr>
            <w:tcW w:w="15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allergy_code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0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w:t>
            </w:r>
          </w:p>
        </w:tc>
        <w:tc>
          <w:tcPr>
            <w:tcW w:w="354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患者在本次住院治疗以及既往就诊过程中有无明确药物过敏史的标志</w:t>
            </w:r>
          </w:p>
        </w:tc>
        <w:tc>
          <w:tcPr>
            <w:tcW w:w="255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218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color w:val="000000"/>
                <w:szCs w:val="21"/>
              </w:rPr>
              <w:t>0.</w:t>
            </w:r>
            <w:r>
              <w:rPr>
                <w:rFonts w:ascii="Times New Roman" w:hAnsi="Times New Roman" w:cs="Times New Roman" w:hint="eastAsia"/>
                <w:color w:val="000000"/>
                <w:szCs w:val="21"/>
              </w:rPr>
              <w:t>无</w:t>
            </w:r>
            <w:r>
              <w:rPr>
                <w:rFonts w:ascii="Times New Roman" w:hAnsi="Times New Roman" w:cs="Times New Roman"/>
                <w:color w:val="000000"/>
                <w:szCs w:val="21"/>
              </w:rPr>
              <w:t xml:space="preserve"> 1.</w:t>
            </w:r>
            <w:r>
              <w:rPr>
                <w:rFonts w:ascii="Times New Roman" w:hAnsi="Times New Roman" w:cs="Times New Roman" w:hint="eastAsia"/>
                <w:color w:val="000000"/>
                <w:szCs w:val="21"/>
              </w:rPr>
              <w:t>有</w:t>
            </w: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35</w:t>
            </w:r>
          </w:p>
        </w:tc>
        <w:tc>
          <w:tcPr>
            <w:tcW w:w="155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过敏药物</w:t>
            </w:r>
          </w:p>
        </w:tc>
        <w:tc>
          <w:tcPr>
            <w:tcW w:w="15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allergy_drug</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text</w:t>
            </w:r>
          </w:p>
        </w:tc>
        <w:tc>
          <w:tcPr>
            <w:tcW w:w="708"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354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患者在本次住院治疗以及既往就诊过程中的过敏药物的描述</w:t>
            </w:r>
          </w:p>
        </w:tc>
        <w:tc>
          <w:tcPr>
            <w:tcW w:w="255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药物过敏时必填。</w:t>
            </w:r>
          </w:p>
        </w:tc>
        <w:tc>
          <w:tcPr>
            <w:tcW w:w="2189"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36</w:t>
            </w:r>
          </w:p>
        </w:tc>
        <w:tc>
          <w:tcPr>
            <w:tcW w:w="155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死亡患者尸检标志</w:t>
            </w:r>
          </w:p>
        </w:tc>
        <w:tc>
          <w:tcPr>
            <w:tcW w:w="15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autopsy_code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0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w:t>
            </w:r>
          </w:p>
        </w:tc>
        <w:tc>
          <w:tcPr>
            <w:tcW w:w="354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是否对死亡患者的机体进行剖验，以明确死亡原因的标志</w:t>
            </w:r>
          </w:p>
        </w:tc>
        <w:tc>
          <w:tcPr>
            <w:tcW w:w="255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p>
        </w:tc>
        <w:tc>
          <w:tcPr>
            <w:tcW w:w="218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color w:val="000000"/>
                <w:szCs w:val="21"/>
              </w:rPr>
              <w:t>0.</w:t>
            </w:r>
            <w:r>
              <w:rPr>
                <w:rFonts w:ascii="Times New Roman" w:hAnsi="Times New Roman" w:cs="Times New Roman" w:hint="eastAsia"/>
                <w:color w:val="000000"/>
                <w:szCs w:val="21"/>
              </w:rPr>
              <w:t>否</w:t>
            </w:r>
            <w:r>
              <w:rPr>
                <w:rFonts w:ascii="Times New Roman" w:hAnsi="Times New Roman" w:cs="Times New Roman"/>
                <w:color w:val="000000"/>
                <w:szCs w:val="21"/>
              </w:rPr>
              <w:t xml:space="preserve"> 1.</w:t>
            </w:r>
            <w:r>
              <w:rPr>
                <w:rFonts w:ascii="Times New Roman" w:hAnsi="Times New Roman" w:cs="Times New Roman" w:hint="eastAsia"/>
                <w:color w:val="000000"/>
                <w:szCs w:val="21"/>
              </w:rPr>
              <w:t>是</w:t>
            </w: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37</w:t>
            </w:r>
          </w:p>
        </w:tc>
        <w:tc>
          <w:tcPr>
            <w:tcW w:w="155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主治医师</w:t>
            </w:r>
          </w:p>
        </w:tc>
        <w:tc>
          <w:tcPr>
            <w:tcW w:w="15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chief_physician_id</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0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50</w:t>
            </w:r>
          </w:p>
        </w:tc>
        <w:tc>
          <w:tcPr>
            <w:tcW w:w="354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主治医师在医院信息系统用户信息表中的“用户</w:t>
            </w:r>
            <w:r>
              <w:rPr>
                <w:rFonts w:ascii="Times New Roman" w:hAnsi="Times New Roman" w:cs="Times New Roman"/>
              </w:rPr>
              <w:t>ID</w:t>
            </w:r>
            <w:r>
              <w:rPr>
                <w:rFonts w:ascii="Times New Roman" w:hAnsi="Times New Roman" w:cs="Times New Roman" w:hint="eastAsia"/>
              </w:rPr>
              <w:t>”</w:t>
            </w:r>
            <w:r>
              <w:rPr>
                <w:rFonts w:ascii="Times New Roman" w:hAnsi="Times New Roman" w:cs="Times New Roman" w:hint="eastAsia"/>
              </w:rPr>
              <w:t xml:space="preserve"> </w:t>
            </w:r>
          </w:p>
        </w:tc>
        <w:tc>
          <w:tcPr>
            <w:tcW w:w="2552"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2189"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38</w:t>
            </w:r>
          </w:p>
        </w:tc>
        <w:tc>
          <w:tcPr>
            <w:tcW w:w="155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住院医师</w:t>
            </w:r>
          </w:p>
        </w:tc>
        <w:tc>
          <w:tcPr>
            <w:tcW w:w="15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resident_physician_id</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0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50</w:t>
            </w:r>
          </w:p>
        </w:tc>
        <w:tc>
          <w:tcPr>
            <w:tcW w:w="354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住院医师在医院信息系统用户信息表中的“用户</w:t>
            </w:r>
            <w:r>
              <w:rPr>
                <w:rFonts w:ascii="Times New Roman" w:hAnsi="Times New Roman" w:cs="Times New Roman"/>
              </w:rPr>
              <w:t>ID</w:t>
            </w:r>
            <w:r>
              <w:rPr>
                <w:rFonts w:ascii="Times New Roman" w:hAnsi="Times New Roman" w:cs="Times New Roman" w:hint="eastAsia"/>
              </w:rPr>
              <w:t>”</w:t>
            </w:r>
          </w:p>
        </w:tc>
        <w:tc>
          <w:tcPr>
            <w:tcW w:w="2552"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2189"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39</w:t>
            </w:r>
          </w:p>
        </w:tc>
        <w:tc>
          <w:tcPr>
            <w:tcW w:w="155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拟接收医疗机构代码</w:t>
            </w:r>
          </w:p>
        </w:tc>
        <w:tc>
          <w:tcPr>
            <w:tcW w:w="15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accept_org_code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0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9</w:t>
            </w:r>
          </w:p>
        </w:tc>
        <w:tc>
          <w:tcPr>
            <w:tcW w:w="354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患者本次住院所在的医疗机构根据诊疗需要，拟将患者转往的其他医疗机构代码</w:t>
            </w:r>
          </w:p>
        </w:tc>
        <w:tc>
          <w:tcPr>
            <w:tcW w:w="255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p>
        </w:tc>
        <w:tc>
          <w:tcPr>
            <w:tcW w:w="218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中国疾病预防控制信息系统机构代码表</w:t>
            </w: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40</w:t>
            </w:r>
          </w:p>
        </w:tc>
        <w:tc>
          <w:tcPr>
            <w:tcW w:w="155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拟接收医疗机构名称</w:t>
            </w:r>
          </w:p>
        </w:tc>
        <w:tc>
          <w:tcPr>
            <w:tcW w:w="15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accept_org_name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0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70</w:t>
            </w:r>
          </w:p>
        </w:tc>
        <w:tc>
          <w:tcPr>
            <w:tcW w:w="354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患者本次住院所在的医疗机构根据诊疗需要，拟将患者转往的其他医疗机构名称</w:t>
            </w:r>
          </w:p>
        </w:tc>
        <w:tc>
          <w:tcPr>
            <w:tcW w:w="255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r>
              <w:rPr>
                <w:rFonts w:ascii="Times New Roman" w:hAnsi="Times New Roman" w:cs="Times New Roman" w:hint="eastAsia"/>
                <w:color w:val="000000"/>
              </w:rPr>
              <w:t>名称须与代码所对应的值域代码名称一致。</w:t>
            </w:r>
          </w:p>
        </w:tc>
        <w:tc>
          <w:tcPr>
            <w:tcW w:w="2189"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41</w:t>
            </w:r>
          </w:p>
        </w:tc>
        <w:tc>
          <w:tcPr>
            <w:tcW w:w="155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医疗机构代码</w:t>
            </w:r>
          </w:p>
        </w:tc>
        <w:tc>
          <w:tcPr>
            <w:tcW w:w="15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org_code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0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9</w:t>
            </w:r>
          </w:p>
        </w:tc>
        <w:tc>
          <w:tcPr>
            <w:tcW w:w="354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填写住院病历的的医疗机构代码</w:t>
            </w:r>
          </w:p>
        </w:tc>
        <w:tc>
          <w:tcPr>
            <w:tcW w:w="255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r>
              <w:rPr>
                <w:rFonts w:ascii="Times New Roman" w:hAnsi="Times New Roman" w:cs="Times New Roman" w:hint="eastAsia"/>
                <w:color w:val="000000"/>
              </w:rPr>
              <w:t>。</w:t>
            </w:r>
          </w:p>
        </w:tc>
        <w:tc>
          <w:tcPr>
            <w:tcW w:w="218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中国疾病预防控制信息系统机构代码表</w:t>
            </w: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42</w:t>
            </w:r>
          </w:p>
        </w:tc>
        <w:tc>
          <w:tcPr>
            <w:tcW w:w="155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医疗机构名称</w:t>
            </w:r>
          </w:p>
        </w:tc>
        <w:tc>
          <w:tcPr>
            <w:tcW w:w="15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org_name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0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100</w:t>
            </w:r>
          </w:p>
        </w:tc>
        <w:tc>
          <w:tcPr>
            <w:tcW w:w="354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填写住院病历的的医疗机构名称</w:t>
            </w:r>
          </w:p>
        </w:tc>
        <w:tc>
          <w:tcPr>
            <w:tcW w:w="255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r>
              <w:rPr>
                <w:rFonts w:ascii="Times New Roman" w:hAnsi="Times New Roman" w:cs="Times New Roman" w:hint="eastAsia"/>
                <w:color w:val="000000"/>
              </w:rPr>
              <w:t>名称须与代码所对应的值域代码名称一致。</w:t>
            </w:r>
          </w:p>
        </w:tc>
        <w:tc>
          <w:tcPr>
            <w:tcW w:w="2189"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43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科室代码</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dept_code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20</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填写住院病历的医疗机构科室代码</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r>
              <w:rPr>
                <w:rFonts w:ascii="Times New Roman" w:hAnsi="Times New Roman" w:cs="Times New Roman" w:hint="eastAsia"/>
                <w:color w:val="000000"/>
              </w:rPr>
              <w:t>。</w:t>
            </w:r>
          </w:p>
        </w:tc>
        <w:tc>
          <w:tcPr>
            <w:tcW w:w="21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取值为《院内科室信息》中“科室代码”的值域范围</w:t>
            </w:r>
          </w:p>
        </w:tc>
      </w:tr>
      <w:tr w:rsidR="004A1181">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科室名称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dept_name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50</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填写住院病历的医疗机构科室名称</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r>
              <w:rPr>
                <w:rFonts w:ascii="Times New Roman" w:hAnsi="Times New Roman" w:cs="Times New Roman" w:hint="eastAsia"/>
                <w:color w:val="000000"/>
              </w:rPr>
              <w:t>名称须与代码所对应的值域代码名称一致。</w:t>
            </w:r>
          </w:p>
        </w:tc>
        <w:tc>
          <w:tcPr>
            <w:tcW w:w="21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45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操作人</w:t>
            </w:r>
            <w:r>
              <w:rPr>
                <w:rFonts w:ascii="Times New Roman" w:hAnsi="Times New Roman" w:cs="Times New Roman"/>
              </w:rPr>
              <w:t>ID</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operator_id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40</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操作人是指医院信息系统中实际操作数据的用户。操作人</w:t>
            </w:r>
            <w:r>
              <w:rPr>
                <w:rFonts w:ascii="Times New Roman" w:hAnsi="Times New Roman" w:cs="Times New Roman"/>
              </w:rPr>
              <w:t>ID</w:t>
            </w:r>
            <w:r>
              <w:rPr>
                <w:rFonts w:ascii="Times New Roman" w:hAnsi="Times New Roman" w:cs="Times New Roman" w:hint="eastAsia"/>
              </w:rPr>
              <w:t>取值为《医院信息系统用户信息表》《医院信息系统用户信息表》中“用户</w:t>
            </w:r>
            <w:r>
              <w:rPr>
                <w:rFonts w:ascii="Times New Roman" w:hAnsi="Times New Roman" w:cs="Times New Roman"/>
              </w:rPr>
              <w:t>ID</w:t>
            </w:r>
            <w:r>
              <w:rPr>
                <w:rFonts w:ascii="Times New Roman" w:hAnsi="Times New Roman" w:cs="Times New Roman" w:hint="eastAsia"/>
              </w:rPr>
              <w:t>”的值域范围</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r>
              <w:rPr>
                <w:rFonts w:ascii="Times New Roman" w:hAnsi="Times New Roman" w:cs="Times New Roman" w:hint="eastAsia"/>
                <w:color w:val="000000"/>
              </w:rPr>
              <w:t>。</w:t>
            </w:r>
          </w:p>
        </w:tc>
        <w:tc>
          <w:tcPr>
            <w:tcW w:w="21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46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操作时间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operation_time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timestamp</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数据操作的具体时间，精确到秒</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必填。格式为：</w:t>
            </w:r>
            <w:r>
              <w:rPr>
                <w:rFonts w:ascii="Times New Roman" w:hAnsi="Times New Roman" w:cs="Times New Roman"/>
                <w:spacing w:val="3"/>
              </w:rPr>
              <w:t>yyyy-MM-dd HH:mm:ss</w:t>
            </w:r>
            <w:r>
              <w:rPr>
                <w:rFonts w:ascii="Times New Roman" w:hAnsi="Times New Roman" w:cs="Times New Roman" w:hint="eastAsia"/>
                <w:spacing w:val="3"/>
              </w:rPr>
              <w:t>。</w:t>
            </w:r>
          </w:p>
        </w:tc>
        <w:tc>
          <w:tcPr>
            <w:tcW w:w="21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bl>
    <w:p w:rsidR="004A1181" w:rsidRDefault="006B307C">
      <w:pPr>
        <w:pStyle w:val="3"/>
        <w:spacing w:line="360" w:lineRule="auto"/>
        <w:rPr>
          <w:rFonts w:ascii="Times New Roman" w:hAnsi="Times New Roman" w:cs="Times New Roman"/>
        </w:rPr>
      </w:pPr>
      <w:bookmarkStart w:id="87" w:name="_Toc169591938"/>
      <w:bookmarkStart w:id="88" w:name="_Toc169469694"/>
      <w:r>
        <w:rPr>
          <w:rFonts w:ascii="Times New Roman" w:hAnsi="Times New Roman" w:cs="Times New Roman" w:hint="eastAsia"/>
        </w:rPr>
        <w:t>出院记录</w:t>
      </w:r>
      <w:r>
        <w:rPr>
          <w:rFonts w:ascii="Times New Roman" w:hAnsi="Times New Roman" w:cs="Times New Roman"/>
        </w:rPr>
        <w:t>emr_discharge_info</w:t>
      </w:r>
      <w:bookmarkEnd w:id="87"/>
      <w:bookmarkEnd w:id="88"/>
    </w:p>
    <w:p w:rsidR="004A1181" w:rsidRDefault="006B307C">
      <w:pPr>
        <w:pStyle w:val="1f8"/>
        <w:spacing w:line="360" w:lineRule="auto"/>
        <w:ind w:left="-80"/>
        <w:rPr>
          <w:rFonts w:ascii="Times New Roman" w:hAnsi="Times New Roman" w:cs="Times New Roman"/>
        </w:rPr>
      </w:pPr>
      <w:r>
        <w:rPr>
          <w:rFonts w:ascii="Times New Roman" w:hAnsi="Times New Roman" w:cs="Times New Roman" w:hint="eastAsia"/>
        </w:rPr>
        <w:t>当病房医生在医院信息系统保存出院记录信息后，医院信息系统将信息按</w:t>
      </w:r>
      <w:r>
        <w:rPr>
          <w:rFonts w:ascii="Times New Roman" w:hAnsi="Times New Roman" w:cs="Times New Roman"/>
        </w:rPr>
        <w:t>T+</w:t>
      </w:r>
      <w:ins w:id="89" w:author="jikangle" w:date="2024-07-07T20:00:00Z">
        <w:r>
          <w:rPr>
            <w:rFonts w:ascii="Times New Roman" w:hAnsi="Times New Roman" w:cs="Times New Roman" w:hint="eastAsia"/>
          </w:rPr>
          <w:t>0</w:t>
        </w:r>
      </w:ins>
      <w:del w:id="90" w:author="jikangle" w:date="2024-07-07T20:00:00Z">
        <w:r>
          <w:rPr>
            <w:rFonts w:ascii="Times New Roman" w:hAnsi="Times New Roman" w:cs="Times New Roman"/>
          </w:rPr>
          <w:delText>1</w:delText>
        </w:r>
      </w:del>
      <w:r>
        <w:rPr>
          <w:rFonts w:ascii="Times New Roman" w:hAnsi="Times New Roman" w:cs="Times New Roman" w:hint="eastAsia"/>
        </w:rPr>
        <w:t>（</w:t>
      </w:r>
      <w:ins w:id="91" w:author="jikangle" w:date="2024-07-07T20:00:00Z">
        <w:r>
          <w:rPr>
            <w:rFonts w:ascii="Times New Roman" w:hAnsi="Times New Roman" w:cs="Times New Roman" w:hint="eastAsia"/>
          </w:rPr>
          <w:t>当</w:t>
        </w:r>
      </w:ins>
      <w:del w:id="92" w:author="jikangle" w:date="2024-07-07T20:00:00Z">
        <w:r>
          <w:rPr>
            <w:rFonts w:ascii="Times New Roman" w:hAnsi="Times New Roman" w:cs="Times New Roman" w:hint="eastAsia"/>
          </w:rPr>
          <w:delText>次</w:delText>
        </w:r>
      </w:del>
      <w:r>
        <w:rPr>
          <w:rFonts w:ascii="Times New Roman" w:hAnsi="Times New Roman" w:cs="Times New Roman" w:hint="eastAsia"/>
        </w:rPr>
        <w:t>日）频度同步到前置软件的此表中。</w:t>
      </w:r>
    </w:p>
    <w:tbl>
      <w:tblPr>
        <w:tblW w:w="0" w:type="auto"/>
        <w:tblLook w:val="04A0"/>
      </w:tblPr>
      <w:tblGrid>
        <w:gridCol w:w="793"/>
        <w:gridCol w:w="1482"/>
        <w:gridCol w:w="3025"/>
        <w:gridCol w:w="1155"/>
        <w:gridCol w:w="1040"/>
        <w:gridCol w:w="2924"/>
        <w:gridCol w:w="1472"/>
        <w:gridCol w:w="2059"/>
      </w:tblGrid>
      <w:tr w:rsidR="004A1181">
        <w:trPr>
          <w:tblHeader/>
        </w:trPr>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序号</w:t>
            </w:r>
          </w:p>
        </w:tc>
        <w:tc>
          <w:tcPr>
            <w:tcW w:w="1482"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数据项中文名称</w:t>
            </w:r>
          </w:p>
        </w:tc>
        <w:tc>
          <w:tcPr>
            <w:tcW w:w="3025"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数据列名</w:t>
            </w:r>
          </w:p>
        </w:tc>
        <w:tc>
          <w:tcPr>
            <w:tcW w:w="1155"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数据类型</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长度</w:t>
            </w:r>
          </w:p>
        </w:tc>
        <w:tc>
          <w:tcPr>
            <w:tcW w:w="2924"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说明</w:t>
            </w:r>
          </w:p>
        </w:tc>
        <w:tc>
          <w:tcPr>
            <w:tcW w:w="1472"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校验规则</w:t>
            </w:r>
          </w:p>
        </w:tc>
        <w:tc>
          <w:tcPr>
            <w:tcW w:w="2059"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值域代码</w:t>
            </w:r>
          </w:p>
        </w:tc>
      </w:tr>
      <w:tr w:rsidR="004A1181">
        <w:tc>
          <w:tcPr>
            <w:tcW w:w="793"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w:t>
            </w:r>
          </w:p>
        </w:tc>
        <w:tc>
          <w:tcPr>
            <w:tcW w:w="148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ID</w:t>
            </w:r>
          </w:p>
        </w:tc>
        <w:tc>
          <w:tcPr>
            <w:tcW w:w="302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id</w:t>
            </w:r>
          </w:p>
        </w:tc>
        <w:tc>
          <w:tcPr>
            <w:tcW w:w="11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104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80</w:t>
            </w:r>
          </w:p>
        </w:tc>
        <w:tc>
          <w:tcPr>
            <w:tcW w:w="292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出院记录在院内的唯一识别标识</w:t>
            </w:r>
          </w:p>
        </w:tc>
        <w:tc>
          <w:tcPr>
            <w:tcW w:w="147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r>
              <w:rPr>
                <w:rFonts w:ascii="Times New Roman" w:hAnsi="Times New Roman" w:cs="Times New Roman" w:hint="eastAsia"/>
                <w:color w:val="000000"/>
              </w:rPr>
              <w:t>。</w:t>
            </w:r>
          </w:p>
        </w:tc>
        <w:tc>
          <w:tcPr>
            <w:tcW w:w="2059"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93"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w:t>
            </w:r>
          </w:p>
        </w:tc>
        <w:tc>
          <w:tcPr>
            <w:tcW w:w="148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患者基本信息</w:t>
            </w:r>
            <w:r>
              <w:rPr>
                <w:rFonts w:ascii="Times New Roman" w:hAnsi="Times New Roman" w:cs="Times New Roman"/>
              </w:rPr>
              <w:t>ID</w:t>
            </w:r>
          </w:p>
        </w:tc>
        <w:tc>
          <w:tcPr>
            <w:tcW w:w="302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patient_id</w:t>
            </w:r>
          </w:p>
        </w:tc>
        <w:tc>
          <w:tcPr>
            <w:tcW w:w="11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104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80</w:t>
            </w:r>
          </w:p>
        </w:tc>
        <w:tc>
          <w:tcPr>
            <w:tcW w:w="292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机构内患者基本信息唯一标识</w:t>
            </w:r>
          </w:p>
        </w:tc>
        <w:tc>
          <w:tcPr>
            <w:tcW w:w="147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r>
              <w:rPr>
                <w:rFonts w:ascii="Times New Roman" w:hAnsi="Times New Roman" w:cs="Times New Roman" w:hint="eastAsia"/>
                <w:color w:val="000000"/>
              </w:rPr>
              <w:t>。</w:t>
            </w:r>
          </w:p>
        </w:tc>
        <w:tc>
          <w:tcPr>
            <w:tcW w:w="2059"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93"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w:t>
            </w:r>
          </w:p>
        </w:tc>
        <w:tc>
          <w:tcPr>
            <w:tcW w:w="148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住院号</w:t>
            </w:r>
          </w:p>
        </w:tc>
        <w:tc>
          <w:tcPr>
            <w:tcW w:w="302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serial_number</w:t>
            </w:r>
          </w:p>
        </w:tc>
        <w:tc>
          <w:tcPr>
            <w:tcW w:w="11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104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20</w:t>
            </w:r>
          </w:p>
        </w:tc>
        <w:tc>
          <w:tcPr>
            <w:tcW w:w="292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按照某一特定编码规则赋予住院就诊对象的顺序号</w:t>
            </w:r>
          </w:p>
        </w:tc>
        <w:tc>
          <w:tcPr>
            <w:tcW w:w="147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r>
              <w:rPr>
                <w:rFonts w:ascii="Times New Roman" w:hAnsi="Times New Roman" w:cs="Times New Roman" w:hint="eastAsia"/>
                <w:color w:val="000000"/>
              </w:rPr>
              <w:t>。</w:t>
            </w:r>
          </w:p>
        </w:tc>
        <w:tc>
          <w:tcPr>
            <w:tcW w:w="2059"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93"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4</w:t>
            </w:r>
          </w:p>
        </w:tc>
        <w:tc>
          <w:tcPr>
            <w:tcW w:w="148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患者姓名</w:t>
            </w:r>
          </w:p>
        </w:tc>
        <w:tc>
          <w:tcPr>
            <w:tcW w:w="302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patient_name</w:t>
            </w:r>
          </w:p>
        </w:tc>
        <w:tc>
          <w:tcPr>
            <w:tcW w:w="11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104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100</w:t>
            </w:r>
          </w:p>
        </w:tc>
        <w:tc>
          <w:tcPr>
            <w:tcW w:w="292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患者本人在公安户籍管理部门正式登记注册的姓氏和名称</w:t>
            </w:r>
          </w:p>
        </w:tc>
        <w:tc>
          <w:tcPr>
            <w:tcW w:w="147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r>
              <w:rPr>
                <w:rFonts w:ascii="Times New Roman" w:hAnsi="Times New Roman" w:cs="Times New Roman" w:hint="eastAsia"/>
                <w:color w:val="000000"/>
              </w:rPr>
              <w:t>。</w:t>
            </w:r>
          </w:p>
        </w:tc>
        <w:tc>
          <w:tcPr>
            <w:tcW w:w="2059"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93"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5</w:t>
            </w:r>
          </w:p>
        </w:tc>
        <w:tc>
          <w:tcPr>
            <w:tcW w:w="148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身份证件类别患者代码</w:t>
            </w:r>
          </w:p>
        </w:tc>
        <w:tc>
          <w:tcPr>
            <w:tcW w:w="302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id_card_type_code</w:t>
            </w:r>
          </w:p>
        </w:tc>
        <w:tc>
          <w:tcPr>
            <w:tcW w:w="11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104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w:t>
            </w:r>
          </w:p>
        </w:tc>
        <w:tc>
          <w:tcPr>
            <w:tcW w:w="292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患者身份证件所属类别代码</w:t>
            </w:r>
          </w:p>
        </w:tc>
        <w:tc>
          <w:tcPr>
            <w:tcW w:w="147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r>
              <w:rPr>
                <w:rFonts w:ascii="Times New Roman" w:hAnsi="Times New Roman" w:cs="Times New Roman" w:hint="eastAsia"/>
                <w:color w:val="000000"/>
              </w:rPr>
              <w:t>。</w:t>
            </w:r>
          </w:p>
        </w:tc>
        <w:tc>
          <w:tcPr>
            <w:tcW w:w="205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WS364.3-2023 CV02.01.101</w:t>
            </w:r>
            <w:r>
              <w:rPr>
                <w:rFonts w:ascii="Times New Roman" w:hAnsi="Times New Roman" w:cs="Times New Roman" w:hint="eastAsia"/>
              </w:rPr>
              <w:t>身份证件类别代码表</w:t>
            </w:r>
          </w:p>
        </w:tc>
      </w:tr>
      <w:tr w:rsidR="004A1181">
        <w:tc>
          <w:tcPr>
            <w:tcW w:w="793"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6</w:t>
            </w:r>
          </w:p>
        </w:tc>
        <w:tc>
          <w:tcPr>
            <w:tcW w:w="148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身份证件类别名称</w:t>
            </w:r>
          </w:p>
        </w:tc>
        <w:tc>
          <w:tcPr>
            <w:tcW w:w="302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id_card_type_name</w:t>
            </w:r>
          </w:p>
        </w:tc>
        <w:tc>
          <w:tcPr>
            <w:tcW w:w="11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104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20</w:t>
            </w:r>
          </w:p>
        </w:tc>
        <w:tc>
          <w:tcPr>
            <w:tcW w:w="292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患者身份证件所属类别名称</w:t>
            </w:r>
          </w:p>
        </w:tc>
        <w:tc>
          <w:tcPr>
            <w:tcW w:w="147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r>
              <w:rPr>
                <w:rFonts w:ascii="Times New Roman" w:hAnsi="Times New Roman" w:cs="Times New Roman" w:hint="eastAsia"/>
                <w:color w:val="000000"/>
              </w:rPr>
              <w:t>名称须与代码所对应的值域代码名称一致。</w:t>
            </w:r>
          </w:p>
        </w:tc>
        <w:tc>
          <w:tcPr>
            <w:tcW w:w="2059"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93"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7</w:t>
            </w:r>
          </w:p>
        </w:tc>
        <w:tc>
          <w:tcPr>
            <w:tcW w:w="148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身份证件号码</w:t>
            </w:r>
          </w:p>
        </w:tc>
        <w:tc>
          <w:tcPr>
            <w:tcW w:w="302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id_card</w:t>
            </w:r>
          </w:p>
        </w:tc>
        <w:tc>
          <w:tcPr>
            <w:tcW w:w="11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104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50</w:t>
            </w:r>
          </w:p>
        </w:tc>
        <w:tc>
          <w:tcPr>
            <w:tcW w:w="292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患者的身份证件上的唯一法定标识符。新生儿无身份证件号码时，身份证件类别应为其他法定有效证件，身份证件号码为出生日期</w:t>
            </w:r>
            <w:r>
              <w:rPr>
                <w:rFonts w:ascii="Times New Roman" w:hAnsi="Times New Roman" w:cs="Times New Roman"/>
              </w:rPr>
              <w:t>8</w:t>
            </w:r>
            <w:r>
              <w:rPr>
                <w:rFonts w:ascii="Times New Roman" w:hAnsi="Times New Roman" w:cs="Times New Roman" w:hint="eastAsia"/>
              </w:rPr>
              <w:t>位数字</w:t>
            </w:r>
          </w:p>
        </w:tc>
        <w:tc>
          <w:tcPr>
            <w:tcW w:w="147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r>
              <w:rPr>
                <w:rFonts w:ascii="Times New Roman" w:hAnsi="Times New Roman" w:cs="Times New Roman" w:hint="eastAsia"/>
                <w:color w:val="000000"/>
              </w:rPr>
              <w:t>。</w:t>
            </w:r>
          </w:p>
        </w:tc>
        <w:tc>
          <w:tcPr>
            <w:tcW w:w="2059"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93"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8</w:t>
            </w:r>
          </w:p>
        </w:tc>
        <w:tc>
          <w:tcPr>
            <w:tcW w:w="148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病区名称</w:t>
            </w:r>
          </w:p>
        </w:tc>
        <w:tc>
          <w:tcPr>
            <w:tcW w:w="302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ward_name</w:t>
            </w:r>
          </w:p>
        </w:tc>
        <w:tc>
          <w:tcPr>
            <w:tcW w:w="11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104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50</w:t>
            </w:r>
          </w:p>
        </w:tc>
        <w:tc>
          <w:tcPr>
            <w:tcW w:w="292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患者当前所在病区的名称</w:t>
            </w:r>
          </w:p>
        </w:tc>
        <w:tc>
          <w:tcPr>
            <w:tcW w:w="147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r>
              <w:rPr>
                <w:rFonts w:ascii="Times New Roman" w:hAnsi="Times New Roman" w:cs="Times New Roman" w:hint="eastAsia"/>
                <w:color w:val="000000"/>
              </w:rPr>
              <w:t>。</w:t>
            </w:r>
          </w:p>
        </w:tc>
        <w:tc>
          <w:tcPr>
            <w:tcW w:w="2059"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93"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9</w:t>
            </w:r>
          </w:p>
        </w:tc>
        <w:tc>
          <w:tcPr>
            <w:tcW w:w="148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病房号</w:t>
            </w:r>
          </w:p>
        </w:tc>
        <w:tc>
          <w:tcPr>
            <w:tcW w:w="302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ward_no</w:t>
            </w:r>
          </w:p>
        </w:tc>
        <w:tc>
          <w:tcPr>
            <w:tcW w:w="11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104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10</w:t>
            </w:r>
          </w:p>
        </w:tc>
        <w:tc>
          <w:tcPr>
            <w:tcW w:w="292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患者住院期间，所住病房对应的编号</w:t>
            </w:r>
          </w:p>
        </w:tc>
        <w:tc>
          <w:tcPr>
            <w:tcW w:w="147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r>
              <w:rPr>
                <w:rFonts w:ascii="Times New Roman" w:hAnsi="Times New Roman" w:cs="Times New Roman" w:hint="eastAsia"/>
                <w:color w:val="000000"/>
              </w:rPr>
              <w:t>。</w:t>
            </w:r>
          </w:p>
        </w:tc>
        <w:tc>
          <w:tcPr>
            <w:tcW w:w="2059"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93"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10</w:t>
            </w:r>
          </w:p>
        </w:tc>
        <w:tc>
          <w:tcPr>
            <w:tcW w:w="148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病床号</w:t>
            </w:r>
          </w:p>
        </w:tc>
        <w:tc>
          <w:tcPr>
            <w:tcW w:w="302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bed_no</w:t>
            </w:r>
          </w:p>
        </w:tc>
        <w:tc>
          <w:tcPr>
            <w:tcW w:w="11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104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10</w:t>
            </w:r>
          </w:p>
        </w:tc>
        <w:tc>
          <w:tcPr>
            <w:tcW w:w="292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患者住院期间，所住床位对应的编号</w:t>
            </w:r>
          </w:p>
        </w:tc>
        <w:tc>
          <w:tcPr>
            <w:tcW w:w="147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r>
              <w:rPr>
                <w:rFonts w:ascii="Times New Roman" w:hAnsi="Times New Roman" w:cs="Times New Roman" w:hint="eastAsia"/>
                <w:color w:val="000000"/>
              </w:rPr>
              <w:t>。</w:t>
            </w:r>
          </w:p>
        </w:tc>
        <w:tc>
          <w:tcPr>
            <w:tcW w:w="2059"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93"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11</w:t>
            </w:r>
          </w:p>
        </w:tc>
        <w:tc>
          <w:tcPr>
            <w:tcW w:w="148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入院日期时间</w:t>
            </w:r>
          </w:p>
        </w:tc>
        <w:tc>
          <w:tcPr>
            <w:tcW w:w="302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admission_date</w:t>
            </w:r>
          </w:p>
        </w:tc>
        <w:tc>
          <w:tcPr>
            <w:tcW w:w="11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timestamp</w:t>
            </w:r>
          </w:p>
        </w:tc>
        <w:tc>
          <w:tcPr>
            <w:tcW w:w="104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292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患者实际办理入院手续时的公元纪年日期和时间的完整描述</w:t>
            </w:r>
          </w:p>
        </w:tc>
        <w:tc>
          <w:tcPr>
            <w:tcW w:w="1472"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建议填。格式为：</w:t>
            </w:r>
            <w:r>
              <w:rPr>
                <w:rFonts w:ascii="Times New Roman" w:hAnsi="Times New Roman" w:cs="Times New Roman"/>
                <w:spacing w:val="3"/>
              </w:rPr>
              <w:t>yyyy-MM-dd HH:mm:ss</w:t>
            </w:r>
            <w:r>
              <w:rPr>
                <w:rFonts w:ascii="Times New Roman" w:hAnsi="Times New Roman" w:cs="Times New Roman" w:hint="eastAsia"/>
                <w:spacing w:val="3"/>
              </w:rPr>
              <w:t>。</w:t>
            </w:r>
          </w:p>
        </w:tc>
        <w:tc>
          <w:tcPr>
            <w:tcW w:w="2059"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93"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12</w:t>
            </w:r>
          </w:p>
        </w:tc>
        <w:tc>
          <w:tcPr>
            <w:tcW w:w="148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入院情况</w:t>
            </w:r>
          </w:p>
        </w:tc>
        <w:tc>
          <w:tcPr>
            <w:tcW w:w="302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admission_desc</w:t>
            </w:r>
          </w:p>
        </w:tc>
        <w:tc>
          <w:tcPr>
            <w:tcW w:w="11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text</w:t>
            </w:r>
          </w:p>
        </w:tc>
        <w:tc>
          <w:tcPr>
            <w:tcW w:w="104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292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对患者入院情况的详细描述</w:t>
            </w:r>
          </w:p>
        </w:tc>
        <w:tc>
          <w:tcPr>
            <w:tcW w:w="1472"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r>
              <w:rPr>
                <w:rFonts w:ascii="Times New Roman" w:hAnsi="Times New Roman" w:cs="Times New Roman" w:hint="eastAsia"/>
                <w:color w:val="000000"/>
              </w:rPr>
              <w:t>。</w:t>
            </w:r>
          </w:p>
        </w:tc>
        <w:tc>
          <w:tcPr>
            <w:tcW w:w="2059"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93"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13</w:t>
            </w:r>
          </w:p>
        </w:tc>
        <w:tc>
          <w:tcPr>
            <w:tcW w:w="148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入院诊断编码</w:t>
            </w:r>
          </w:p>
        </w:tc>
        <w:tc>
          <w:tcPr>
            <w:tcW w:w="302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admission_diagnosis_code</w:t>
            </w:r>
          </w:p>
        </w:tc>
        <w:tc>
          <w:tcPr>
            <w:tcW w:w="11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104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50</w:t>
            </w:r>
          </w:p>
        </w:tc>
        <w:tc>
          <w:tcPr>
            <w:tcW w:w="292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入院诊断的传染病诊断编码</w:t>
            </w:r>
          </w:p>
        </w:tc>
        <w:tc>
          <w:tcPr>
            <w:tcW w:w="147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诊断为传染病时必填。</w:t>
            </w:r>
          </w:p>
        </w:tc>
        <w:tc>
          <w:tcPr>
            <w:tcW w:w="205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医院信息系统使用的</w:t>
            </w:r>
            <w:r>
              <w:rPr>
                <w:rFonts w:ascii="Times New Roman" w:hAnsi="Times New Roman" w:cs="Times New Roman"/>
              </w:rPr>
              <w:t>ICD10</w:t>
            </w:r>
            <w:r>
              <w:rPr>
                <w:rFonts w:ascii="Times New Roman" w:hAnsi="Times New Roman" w:cs="Times New Roman" w:hint="eastAsia"/>
              </w:rPr>
              <w:t>代码</w:t>
            </w:r>
          </w:p>
        </w:tc>
      </w:tr>
      <w:tr w:rsidR="004A1181">
        <w:tc>
          <w:tcPr>
            <w:tcW w:w="793"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14</w:t>
            </w:r>
          </w:p>
        </w:tc>
        <w:tc>
          <w:tcPr>
            <w:tcW w:w="148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入院诊断名称</w:t>
            </w:r>
          </w:p>
        </w:tc>
        <w:tc>
          <w:tcPr>
            <w:tcW w:w="302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admission_diagnosis_name</w:t>
            </w:r>
          </w:p>
        </w:tc>
        <w:tc>
          <w:tcPr>
            <w:tcW w:w="11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104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250</w:t>
            </w:r>
          </w:p>
        </w:tc>
        <w:tc>
          <w:tcPr>
            <w:tcW w:w="292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入院诊断的传染病诊断名称</w:t>
            </w:r>
          </w:p>
        </w:tc>
        <w:tc>
          <w:tcPr>
            <w:tcW w:w="147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诊断为传染病时必填。</w:t>
            </w:r>
            <w:r>
              <w:rPr>
                <w:rFonts w:ascii="Times New Roman" w:hAnsi="Times New Roman" w:cs="Times New Roman" w:hint="eastAsia"/>
                <w:color w:val="000000"/>
              </w:rPr>
              <w:t>名称须与代码所对应的值域代码名称一致。</w:t>
            </w:r>
          </w:p>
        </w:tc>
        <w:tc>
          <w:tcPr>
            <w:tcW w:w="2059"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93"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15</w:t>
            </w:r>
          </w:p>
        </w:tc>
        <w:tc>
          <w:tcPr>
            <w:tcW w:w="148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阳性辅助检查结果</w:t>
            </w:r>
          </w:p>
        </w:tc>
        <w:tc>
          <w:tcPr>
            <w:tcW w:w="302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studies_summary_result</w:t>
            </w:r>
          </w:p>
        </w:tc>
        <w:tc>
          <w:tcPr>
            <w:tcW w:w="11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text</w:t>
            </w:r>
          </w:p>
        </w:tc>
        <w:tc>
          <w:tcPr>
            <w:tcW w:w="104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292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涉及阳性结果的辅助检查结果的描述</w:t>
            </w:r>
          </w:p>
        </w:tc>
        <w:tc>
          <w:tcPr>
            <w:tcW w:w="147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2059"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93"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16</w:t>
            </w:r>
          </w:p>
        </w:tc>
        <w:tc>
          <w:tcPr>
            <w:tcW w:w="148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中医“四诊”观察结果</w:t>
            </w:r>
          </w:p>
        </w:tc>
        <w:tc>
          <w:tcPr>
            <w:tcW w:w="302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observation_result</w:t>
            </w:r>
          </w:p>
        </w:tc>
        <w:tc>
          <w:tcPr>
            <w:tcW w:w="11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text</w:t>
            </w:r>
          </w:p>
        </w:tc>
        <w:tc>
          <w:tcPr>
            <w:tcW w:w="104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292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中医“四诊”观察结果的详细描述，包括望、闻、问、切四诊内容</w:t>
            </w:r>
          </w:p>
        </w:tc>
        <w:tc>
          <w:tcPr>
            <w:tcW w:w="147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p>
        </w:tc>
        <w:tc>
          <w:tcPr>
            <w:tcW w:w="2059"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93"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17</w:t>
            </w:r>
          </w:p>
        </w:tc>
        <w:tc>
          <w:tcPr>
            <w:tcW w:w="148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治则治法</w:t>
            </w:r>
          </w:p>
        </w:tc>
        <w:tc>
          <w:tcPr>
            <w:tcW w:w="302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treatment</w:t>
            </w:r>
          </w:p>
        </w:tc>
        <w:tc>
          <w:tcPr>
            <w:tcW w:w="11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104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100</w:t>
            </w:r>
          </w:p>
        </w:tc>
        <w:tc>
          <w:tcPr>
            <w:tcW w:w="292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根据辨证结果采用的治则治法名称术语</w:t>
            </w:r>
          </w:p>
        </w:tc>
        <w:tc>
          <w:tcPr>
            <w:tcW w:w="147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p>
        </w:tc>
        <w:tc>
          <w:tcPr>
            <w:tcW w:w="205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GB/T 16751.3-2023</w:t>
            </w:r>
            <w:r>
              <w:rPr>
                <w:rFonts w:ascii="Times New Roman" w:hAnsi="Times New Roman" w:cs="Times New Roman" w:hint="eastAsia"/>
              </w:rPr>
              <w:t>中医临床诊疗术语第</w:t>
            </w:r>
            <w:r>
              <w:rPr>
                <w:rFonts w:ascii="Times New Roman" w:hAnsi="Times New Roman" w:cs="Times New Roman"/>
              </w:rPr>
              <w:t>3</w:t>
            </w:r>
            <w:r>
              <w:rPr>
                <w:rFonts w:ascii="Times New Roman" w:hAnsi="Times New Roman" w:cs="Times New Roman" w:hint="eastAsia"/>
              </w:rPr>
              <w:t>部分：治法</w:t>
            </w:r>
          </w:p>
        </w:tc>
      </w:tr>
      <w:tr w:rsidR="004A1181">
        <w:tc>
          <w:tcPr>
            <w:tcW w:w="793"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18</w:t>
            </w:r>
          </w:p>
        </w:tc>
        <w:tc>
          <w:tcPr>
            <w:tcW w:w="148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诊疗过程描述</w:t>
            </w:r>
          </w:p>
        </w:tc>
        <w:tc>
          <w:tcPr>
            <w:tcW w:w="302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treatment_desc</w:t>
            </w:r>
          </w:p>
        </w:tc>
        <w:tc>
          <w:tcPr>
            <w:tcW w:w="11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text</w:t>
            </w:r>
          </w:p>
        </w:tc>
        <w:tc>
          <w:tcPr>
            <w:tcW w:w="104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292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对患者诊疗过程的详细描述</w:t>
            </w:r>
          </w:p>
        </w:tc>
        <w:tc>
          <w:tcPr>
            <w:tcW w:w="147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2059"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93"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19</w:t>
            </w:r>
          </w:p>
        </w:tc>
        <w:tc>
          <w:tcPr>
            <w:tcW w:w="148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中药煎煮方法</w:t>
            </w:r>
          </w:p>
        </w:tc>
        <w:tc>
          <w:tcPr>
            <w:tcW w:w="302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tcm_decoction_method</w:t>
            </w:r>
          </w:p>
        </w:tc>
        <w:tc>
          <w:tcPr>
            <w:tcW w:w="11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104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100</w:t>
            </w:r>
          </w:p>
        </w:tc>
        <w:tc>
          <w:tcPr>
            <w:tcW w:w="292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中药煎煮的方法的描述</w:t>
            </w:r>
          </w:p>
        </w:tc>
        <w:tc>
          <w:tcPr>
            <w:tcW w:w="147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p>
        </w:tc>
        <w:tc>
          <w:tcPr>
            <w:tcW w:w="2059"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93"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20</w:t>
            </w:r>
          </w:p>
        </w:tc>
        <w:tc>
          <w:tcPr>
            <w:tcW w:w="148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中药用药方法</w:t>
            </w:r>
          </w:p>
        </w:tc>
        <w:tc>
          <w:tcPr>
            <w:tcW w:w="302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tcm_use_method</w:t>
            </w:r>
          </w:p>
        </w:tc>
        <w:tc>
          <w:tcPr>
            <w:tcW w:w="11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104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100</w:t>
            </w:r>
          </w:p>
        </w:tc>
        <w:tc>
          <w:tcPr>
            <w:tcW w:w="292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中药的用药方法的描述</w:t>
            </w:r>
          </w:p>
        </w:tc>
        <w:tc>
          <w:tcPr>
            <w:tcW w:w="147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p>
        </w:tc>
        <w:tc>
          <w:tcPr>
            <w:tcW w:w="2059"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93"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21</w:t>
            </w:r>
          </w:p>
        </w:tc>
        <w:tc>
          <w:tcPr>
            <w:tcW w:w="148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出院情况</w:t>
            </w:r>
          </w:p>
        </w:tc>
        <w:tc>
          <w:tcPr>
            <w:tcW w:w="302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discharge_desc</w:t>
            </w:r>
          </w:p>
        </w:tc>
        <w:tc>
          <w:tcPr>
            <w:tcW w:w="11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text</w:t>
            </w:r>
          </w:p>
        </w:tc>
        <w:tc>
          <w:tcPr>
            <w:tcW w:w="104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292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对患者出院情况的详细描述</w:t>
            </w:r>
          </w:p>
        </w:tc>
        <w:tc>
          <w:tcPr>
            <w:tcW w:w="1472"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2059"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93"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22</w:t>
            </w:r>
          </w:p>
        </w:tc>
        <w:tc>
          <w:tcPr>
            <w:tcW w:w="148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出院日期时间</w:t>
            </w:r>
          </w:p>
        </w:tc>
        <w:tc>
          <w:tcPr>
            <w:tcW w:w="302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discharge_date</w:t>
            </w:r>
          </w:p>
        </w:tc>
        <w:tc>
          <w:tcPr>
            <w:tcW w:w="11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timestamp</w:t>
            </w:r>
          </w:p>
        </w:tc>
        <w:tc>
          <w:tcPr>
            <w:tcW w:w="104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292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患者实际办理出院手续时的公元纪年日期和时间的完整描述</w:t>
            </w:r>
          </w:p>
        </w:tc>
        <w:tc>
          <w:tcPr>
            <w:tcW w:w="1472"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建议填。格式为：</w:t>
            </w:r>
            <w:r>
              <w:rPr>
                <w:rFonts w:ascii="Times New Roman" w:hAnsi="Times New Roman" w:cs="Times New Roman"/>
                <w:spacing w:val="3"/>
              </w:rPr>
              <w:t>yyyy-MM-dd HH:mm:ss</w:t>
            </w:r>
            <w:r>
              <w:rPr>
                <w:rFonts w:ascii="Times New Roman" w:hAnsi="Times New Roman" w:cs="Times New Roman" w:hint="eastAsia"/>
                <w:spacing w:val="3"/>
              </w:rPr>
              <w:t>。</w:t>
            </w:r>
          </w:p>
        </w:tc>
        <w:tc>
          <w:tcPr>
            <w:tcW w:w="2059"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93"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23</w:t>
            </w:r>
          </w:p>
        </w:tc>
        <w:tc>
          <w:tcPr>
            <w:tcW w:w="148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出院诊断</w:t>
            </w:r>
            <w:r>
              <w:rPr>
                <w:rFonts w:ascii="Times New Roman" w:hAnsi="Times New Roman" w:cs="Times New Roman"/>
              </w:rPr>
              <w:t>-</w:t>
            </w:r>
            <w:r>
              <w:rPr>
                <w:rFonts w:ascii="Times New Roman" w:hAnsi="Times New Roman" w:cs="Times New Roman" w:hint="eastAsia"/>
              </w:rPr>
              <w:t>西医诊断代码</w:t>
            </w:r>
          </w:p>
        </w:tc>
        <w:tc>
          <w:tcPr>
            <w:tcW w:w="302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discharge_diagnosis_code</w:t>
            </w:r>
          </w:p>
        </w:tc>
        <w:tc>
          <w:tcPr>
            <w:tcW w:w="11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104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400</w:t>
            </w:r>
          </w:p>
        </w:tc>
        <w:tc>
          <w:tcPr>
            <w:tcW w:w="292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出院诊断的传染病诊断代码</w:t>
            </w:r>
          </w:p>
        </w:tc>
        <w:tc>
          <w:tcPr>
            <w:tcW w:w="147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205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医院信息系统使用的</w:t>
            </w:r>
            <w:r>
              <w:rPr>
                <w:rFonts w:ascii="Times New Roman" w:hAnsi="Times New Roman" w:cs="Times New Roman"/>
              </w:rPr>
              <w:t>ICD10</w:t>
            </w:r>
            <w:r>
              <w:rPr>
                <w:rFonts w:ascii="Times New Roman" w:hAnsi="Times New Roman" w:cs="Times New Roman" w:hint="eastAsia"/>
              </w:rPr>
              <w:t>代码</w:t>
            </w:r>
          </w:p>
        </w:tc>
      </w:tr>
      <w:tr w:rsidR="004A1181">
        <w:tc>
          <w:tcPr>
            <w:tcW w:w="793"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24</w:t>
            </w:r>
          </w:p>
        </w:tc>
        <w:tc>
          <w:tcPr>
            <w:tcW w:w="148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出院诊断</w:t>
            </w:r>
            <w:r>
              <w:rPr>
                <w:rFonts w:ascii="Times New Roman" w:hAnsi="Times New Roman" w:cs="Times New Roman"/>
              </w:rPr>
              <w:t>-</w:t>
            </w:r>
            <w:r>
              <w:rPr>
                <w:rFonts w:ascii="Times New Roman" w:hAnsi="Times New Roman" w:cs="Times New Roman" w:hint="eastAsia"/>
              </w:rPr>
              <w:t>西医诊断名称</w:t>
            </w:r>
          </w:p>
        </w:tc>
        <w:tc>
          <w:tcPr>
            <w:tcW w:w="302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discharge_diagnosis_name</w:t>
            </w:r>
          </w:p>
        </w:tc>
        <w:tc>
          <w:tcPr>
            <w:tcW w:w="11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104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400</w:t>
            </w:r>
          </w:p>
        </w:tc>
        <w:tc>
          <w:tcPr>
            <w:tcW w:w="292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出院诊断的传染病诊断名称</w:t>
            </w:r>
          </w:p>
        </w:tc>
        <w:tc>
          <w:tcPr>
            <w:tcW w:w="147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r>
              <w:rPr>
                <w:rFonts w:ascii="Times New Roman" w:hAnsi="Times New Roman" w:cs="Times New Roman" w:hint="eastAsia"/>
                <w:color w:val="000000"/>
              </w:rPr>
              <w:t>名称须与代码所对应的值域代码名称一致。</w:t>
            </w:r>
          </w:p>
        </w:tc>
        <w:tc>
          <w:tcPr>
            <w:tcW w:w="2059"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93"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25</w:t>
            </w:r>
          </w:p>
        </w:tc>
        <w:tc>
          <w:tcPr>
            <w:tcW w:w="148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出院诊断</w:t>
            </w:r>
            <w:r>
              <w:rPr>
                <w:rFonts w:ascii="Times New Roman" w:hAnsi="Times New Roman" w:cs="Times New Roman"/>
              </w:rPr>
              <w:t>-</w:t>
            </w:r>
            <w:r>
              <w:rPr>
                <w:rFonts w:ascii="Times New Roman" w:hAnsi="Times New Roman" w:cs="Times New Roman" w:hint="eastAsia"/>
              </w:rPr>
              <w:t>中医病名代码</w:t>
            </w:r>
          </w:p>
        </w:tc>
        <w:tc>
          <w:tcPr>
            <w:tcW w:w="302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tcm_discharge_diagnosis_code</w:t>
            </w:r>
          </w:p>
        </w:tc>
        <w:tc>
          <w:tcPr>
            <w:tcW w:w="11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104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250</w:t>
            </w:r>
          </w:p>
        </w:tc>
        <w:tc>
          <w:tcPr>
            <w:tcW w:w="292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患者在住院期间确诊的主要中医病名</w:t>
            </w:r>
          </w:p>
        </w:tc>
        <w:tc>
          <w:tcPr>
            <w:tcW w:w="147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p>
        </w:tc>
        <w:tc>
          <w:tcPr>
            <w:tcW w:w="205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GB/T 15657-2021</w:t>
            </w:r>
            <w:r>
              <w:rPr>
                <w:rFonts w:ascii="Times New Roman" w:hAnsi="Times New Roman" w:cs="Times New Roman" w:hint="eastAsia"/>
              </w:rPr>
              <w:t>中医病证分类与代码表</w:t>
            </w:r>
            <w:r>
              <w:rPr>
                <w:rFonts w:ascii="Times New Roman" w:hAnsi="Times New Roman" w:cs="Times New Roman"/>
              </w:rPr>
              <w:t xml:space="preserve">2 </w:t>
            </w:r>
            <w:r>
              <w:rPr>
                <w:rFonts w:ascii="Times New Roman" w:hAnsi="Times New Roman" w:cs="Times New Roman" w:hint="eastAsia"/>
              </w:rPr>
              <w:t>中医疾病名术语与分类代码表</w:t>
            </w:r>
          </w:p>
        </w:tc>
      </w:tr>
      <w:tr w:rsidR="004A1181">
        <w:tc>
          <w:tcPr>
            <w:tcW w:w="793"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26</w:t>
            </w:r>
          </w:p>
        </w:tc>
        <w:tc>
          <w:tcPr>
            <w:tcW w:w="148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出院诊断</w:t>
            </w:r>
            <w:r>
              <w:rPr>
                <w:rFonts w:ascii="Times New Roman" w:hAnsi="Times New Roman" w:cs="Times New Roman"/>
              </w:rPr>
              <w:t>-</w:t>
            </w:r>
            <w:r>
              <w:rPr>
                <w:rFonts w:ascii="Times New Roman" w:hAnsi="Times New Roman" w:cs="Times New Roman" w:hint="eastAsia"/>
              </w:rPr>
              <w:t>中医病名名称</w:t>
            </w:r>
          </w:p>
        </w:tc>
        <w:tc>
          <w:tcPr>
            <w:tcW w:w="302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tcm_discharge_diagnosis_name</w:t>
            </w:r>
          </w:p>
        </w:tc>
        <w:tc>
          <w:tcPr>
            <w:tcW w:w="11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104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250</w:t>
            </w:r>
          </w:p>
        </w:tc>
        <w:tc>
          <w:tcPr>
            <w:tcW w:w="292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出院诊断在中医病名特定分类体系中的代码</w:t>
            </w:r>
          </w:p>
        </w:tc>
        <w:tc>
          <w:tcPr>
            <w:tcW w:w="147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r>
              <w:rPr>
                <w:rFonts w:ascii="Times New Roman" w:hAnsi="Times New Roman" w:cs="Times New Roman" w:hint="eastAsia"/>
                <w:color w:val="000000"/>
              </w:rPr>
              <w:t>名称须与代码所对应的值域代码名称一致。</w:t>
            </w:r>
          </w:p>
        </w:tc>
        <w:tc>
          <w:tcPr>
            <w:tcW w:w="2059"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93"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27</w:t>
            </w:r>
          </w:p>
        </w:tc>
        <w:tc>
          <w:tcPr>
            <w:tcW w:w="148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出院诊断</w:t>
            </w:r>
            <w:r>
              <w:rPr>
                <w:rFonts w:ascii="Times New Roman" w:hAnsi="Times New Roman" w:cs="Times New Roman"/>
              </w:rPr>
              <w:t>-</w:t>
            </w:r>
            <w:r>
              <w:rPr>
                <w:rFonts w:ascii="Times New Roman" w:hAnsi="Times New Roman" w:cs="Times New Roman" w:hint="eastAsia"/>
              </w:rPr>
              <w:t>中医证候代码</w:t>
            </w:r>
          </w:p>
        </w:tc>
        <w:tc>
          <w:tcPr>
            <w:tcW w:w="302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tcm_discharge_syndrome_code</w:t>
            </w:r>
          </w:p>
        </w:tc>
        <w:tc>
          <w:tcPr>
            <w:tcW w:w="11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104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250</w:t>
            </w:r>
          </w:p>
        </w:tc>
        <w:tc>
          <w:tcPr>
            <w:tcW w:w="292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患者所患主病的主要证候</w:t>
            </w:r>
          </w:p>
        </w:tc>
        <w:tc>
          <w:tcPr>
            <w:tcW w:w="147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p>
        </w:tc>
        <w:tc>
          <w:tcPr>
            <w:tcW w:w="205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GB/T 15657-2021</w:t>
            </w:r>
            <w:r>
              <w:rPr>
                <w:rFonts w:ascii="Times New Roman" w:hAnsi="Times New Roman" w:cs="Times New Roman" w:hint="eastAsia"/>
              </w:rPr>
              <w:t>中医病证分类与代码表</w:t>
            </w:r>
            <w:r>
              <w:rPr>
                <w:rFonts w:ascii="Times New Roman" w:hAnsi="Times New Roman" w:cs="Times New Roman"/>
              </w:rPr>
              <w:t xml:space="preserve">4 </w:t>
            </w:r>
            <w:r>
              <w:rPr>
                <w:rFonts w:ascii="Times New Roman" w:hAnsi="Times New Roman" w:cs="Times New Roman" w:hint="eastAsia"/>
              </w:rPr>
              <w:t>中医证候名术语与分类代码表</w:t>
            </w:r>
          </w:p>
        </w:tc>
      </w:tr>
      <w:tr w:rsidR="004A1181">
        <w:tc>
          <w:tcPr>
            <w:tcW w:w="793"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28</w:t>
            </w:r>
          </w:p>
        </w:tc>
        <w:tc>
          <w:tcPr>
            <w:tcW w:w="148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出院诊断</w:t>
            </w:r>
            <w:r>
              <w:rPr>
                <w:rFonts w:ascii="Times New Roman" w:hAnsi="Times New Roman" w:cs="Times New Roman"/>
              </w:rPr>
              <w:t>-</w:t>
            </w:r>
            <w:r>
              <w:rPr>
                <w:rFonts w:ascii="Times New Roman" w:hAnsi="Times New Roman" w:cs="Times New Roman" w:hint="eastAsia"/>
              </w:rPr>
              <w:t>中医证候名称</w:t>
            </w:r>
          </w:p>
        </w:tc>
        <w:tc>
          <w:tcPr>
            <w:tcW w:w="302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tcm_discharge_syndrome_name</w:t>
            </w:r>
          </w:p>
        </w:tc>
        <w:tc>
          <w:tcPr>
            <w:tcW w:w="11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104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250</w:t>
            </w:r>
          </w:p>
        </w:tc>
        <w:tc>
          <w:tcPr>
            <w:tcW w:w="292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出院诊断在中医证候特定分类体系中的代码</w:t>
            </w:r>
          </w:p>
        </w:tc>
        <w:tc>
          <w:tcPr>
            <w:tcW w:w="147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r>
              <w:rPr>
                <w:rFonts w:ascii="Times New Roman" w:hAnsi="Times New Roman" w:cs="Times New Roman" w:hint="eastAsia"/>
                <w:color w:val="000000"/>
              </w:rPr>
              <w:t>名称须与代码所对应的值域代码名称一致。</w:t>
            </w:r>
          </w:p>
        </w:tc>
        <w:tc>
          <w:tcPr>
            <w:tcW w:w="2059"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93"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29</w:t>
            </w:r>
          </w:p>
        </w:tc>
        <w:tc>
          <w:tcPr>
            <w:tcW w:w="148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出院时症状与体征</w:t>
            </w:r>
          </w:p>
        </w:tc>
        <w:tc>
          <w:tcPr>
            <w:tcW w:w="302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discharge_symptoms_signs</w:t>
            </w:r>
          </w:p>
        </w:tc>
        <w:tc>
          <w:tcPr>
            <w:tcW w:w="11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text</w:t>
            </w:r>
          </w:p>
        </w:tc>
        <w:tc>
          <w:tcPr>
            <w:tcW w:w="104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292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患者出院时症状和体征的详细描述</w:t>
            </w:r>
          </w:p>
        </w:tc>
        <w:tc>
          <w:tcPr>
            <w:tcW w:w="147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2059"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93"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30</w:t>
            </w:r>
          </w:p>
        </w:tc>
        <w:tc>
          <w:tcPr>
            <w:tcW w:w="148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出院医嘱</w:t>
            </w:r>
          </w:p>
        </w:tc>
        <w:tc>
          <w:tcPr>
            <w:tcW w:w="302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discharge_order</w:t>
            </w:r>
          </w:p>
        </w:tc>
        <w:tc>
          <w:tcPr>
            <w:tcW w:w="11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text</w:t>
            </w:r>
          </w:p>
        </w:tc>
        <w:tc>
          <w:tcPr>
            <w:tcW w:w="104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292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对患者出院医嘱的详细描述</w:t>
            </w:r>
          </w:p>
        </w:tc>
        <w:tc>
          <w:tcPr>
            <w:tcW w:w="147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2059"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93"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31</w:t>
            </w:r>
          </w:p>
        </w:tc>
        <w:tc>
          <w:tcPr>
            <w:tcW w:w="148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病情转归代码</w:t>
            </w:r>
          </w:p>
        </w:tc>
        <w:tc>
          <w:tcPr>
            <w:tcW w:w="302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rPr>
              <w:t>disease_progression_code</w:t>
            </w:r>
          </w:p>
        </w:tc>
        <w:tc>
          <w:tcPr>
            <w:tcW w:w="11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rPr>
              <w:t>varchar</w:t>
            </w:r>
          </w:p>
        </w:tc>
        <w:tc>
          <w:tcPr>
            <w:tcW w:w="104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rPr>
            </w:pPr>
            <w:r>
              <w:rPr>
                <w:rFonts w:ascii="Times New Roman" w:hAnsi="Times New Roman" w:cs="Times New Roman"/>
                <w:color w:val="000000"/>
                <w:szCs w:val="21"/>
              </w:rPr>
              <w:t>1</w:t>
            </w:r>
          </w:p>
        </w:tc>
        <w:tc>
          <w:tcPr>
            <w:tcW w:w="292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患者所患疾病的治疗结果类别在特定编码体系中的代码</w:t>
            </w:r>
          </w:p>
        </w:tc>
        <w:tc>
          <w:tcPr>
            <w:tcW w:w="147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建议填。</w:t>
            </w:r>
          </w:p>
        </w:tc>
        <w:tc>
          <w:tcPr>
            <w:tcW w:w="205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 xml:space="preserve">WS/T 364.11-2023 CV05.10.010 </w:t>
            </w:r>
            <w:r>
              <w:rPr>
                <w:rFonts w:ascii="Times New Roman" w:hAnsi="Times New Roman" w:cs="Times New Roman" w:hint="eastAsia"/>
              </w:rPr>
              <w:t>病情转归代码</w:t>
            </w:r>
          </w:p>
        </w:tc>
      </w:tr>
      <w:tr w:rsidR="004A1181">
        <w:tc>
          <w:tcPr>
            <w:tcW w:w="793"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32</w:t>
            </w:r>
          </w:p>
        </w:tc>
        <w:tc>
          <w:tcPr>
            <w:tcW w:w="148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病情转归名称</w:t>
            </w:r>
          </w:p>
        </w:tc>
        <w:tc>
          <w:tcPr>
            <w:tcW w:w="302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rPr>
              <w:t>disease_progression_name</w:t>
            </w:r>
          </w:p>
        </w:tc>
        <w:tc>
          <w:tcPr>
            <w:tcW w:w="11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rPr>
              <w:t>varchar</w:t>
            </w:r>
          </w:p>
        </w:tc>
        <w:tc>
          <w:tcPr>
            <w:tcW w:w="104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rPr>
            </w:pPr>
            <w:r>
              <w:rPr>
                <w:rFonts w:ascii="Times New Roman" w:hAnsi="Times New Roman" w:cs="Times New Roman"/>
                <w:color w:val="000000"/>
                <w:szCs w:val="21"/>
              </w:rPr>
              <w:t>50</w:t>
            </w:r>
          </w:p>
        </w:tc>
        <w:tc>
          <w:tcPr>
            <w:tcW w:w="292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患者所患疾病的治疗结果类别名称</w:t>
            </w:r>
          </w:p>
        </w:tc>
        <w:tc>
          <w:tcPr>
            <w:tcW w:w="147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建议填。</w:t>
            </w:r>
            <w:r>
              <w:rPr>
                <w:rFonts w:ascii="Times New Roman" w:hAnsi="Times New Roman" w:cs="Times New Roman" w:hint="eastAsia"/>
                <w:color w:val="000000"/>
              </w:rPr>
              <w:t>名称须与代码所对应的值域代码名称一致。</w:t>
            </w:r>
          </w:p>
        </w:tc>
        <w:tc>
          <w:tcPr>
            <w:tcW w:w="2059"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93"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33</w:t>
            </w:r>
          </w:p>
        </w:tc>
        <w:tc>
          <w:tcPr>
            <w:tcW w:w="148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住院医师</w:t>
            </w:r>
          </w:p>
        </w:tc>
        <w:tc>
          <w:tcPr>
            <w:tcW w:w="302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resident_physician_id</w:t>
            </w:r>
          </w:p>
        </w:tc>
        <w:tc>
          <w:tcPr>
            <w:tcW w:w="11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104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50</w:t>
            </w:r>
          </w:p>
        </w:tc>
        <w:tc>
          <w:tcPr>
            <w:tcW w:w="292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住院医师在医院信息系统用户信息表中的“用户</w:t>
            </w:r>
            <w:r>
              <w:rPr>
                <w:rFonts w:ascii="Times New Roman" w:hAnsi="Times New Roman" w:cs="Times New Roman"/>
              </w:rPr>
              <w:t>ID</w:t>
            </w:r>
            <w:r>
              <w:rPr>
                <w:rFonts w:ascii="Times New Roman" w:hAnsi="Times New Roman" w:cs="Times New Roman" w:hint="eastAsia"/>
              </w:rPr>
              <w:t>”</w:t>
            </w:r>
          </w:p>
        </w:tc>
        <w:tc>
          <w:tcPr>
            <w:tcW w:w="1472"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2059"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93"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34</w:t>
            </w:r>
          </w:p>
        </w:tc>
        <w:tc>
          <w:tcPr>
            <w:tcW w:w="148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主治医师</w:t>
            </w:r>
          </w:p>
        </w:tc>
        <w:tc>
          <w:tcPr>
            <w:tcW w:w="302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chief_physician_id</w:t>
            </w:r>
          </w:p>
        </w:tc>
        <w:tc>
          <w:tcPr>
            <w:tcW w:w="11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104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50</w:t>
            </w:r>
          </w:p>
        </w:tc>
        <w:tc>
          <w:tcPr>
            <w:tcW w:w="292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主治医师在医院信息系统用户信息表中的“用户</w:t>
            </w:r>
            <w:r>
              <w:rPr>
                <w:rFonts w:ascii="Times New Roman" w:hAnsi="Times New Roman" w:cs="Times New Roman"/>
              </w:rPr>
              <w:t>ID</w:t>
            </w:r>
            <w:r>
              <w:rPr>
                <w:rFonts w:ascii="Times New Roman" w:hAnsi="Times New Roman" w:cs="Times New Roman" w:hint="eastAsia"/>
              </w:rPr>
              <w:t>”</w:t>
            </w:r>
          </w:p>
        </w:tc>
        <w:tc>
          <w:tcPr>
            <w:tcW w:w="1472"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2059"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93"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35</w:t>
            </w:r>
          </w:p>
        </w:tc>
        <w:tc>
          <w:tcPr>
            <w:tcW w:w="148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医疗机构代码</w:t>
            </w:r>
          </w:p>
        </w:tc>
        <w:tc>
          <w:tcPr>
            <w:tcW w:w="302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org_code</w:t>
            </w:r>
          </w:p>
        </w:tc>
        <w:tc>
          <w:tcPr>
            <w:tcW w:w="11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104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9</w:t>
            </w:r>
          </w:p>
        </w:tc>
        <w:tc>
          <w:tcPr>
            <w:tcW w:w="292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出院登记机构代码</w:t>
            </w:r>
          </w:p>
        </w:tc>
        <w:tc>
          <w:tcPr>
            <w:tcW w:w="147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205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中国疾病预防控制信息系统机构代码表</w:t>
            </w:r>
          </w:p>
        </w:tc>
      </w:tr>
      <w:tr w:rsidR="004A1181">
        <w:tc>
          <w:tcPr>
            <w:tcW w:w="793"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36</w:t>
            </w:r>
          </w:p>
        </w:tc>
        <w:tc>
          <w:tcPr>
            <w:tcW w:w="148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医疗机构名称</w:t>
            </w:r>
          </w:p>
        </w:tc>
        <w:tc>
          <w:tcPr>
            <w:tcW w:w="302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org_name</w:t>
            </w:r>
          </w:p>
        </w:tc>
        <w:tc>
          <w:tcPr>
            <w:tcW w:w="11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104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100</w:t>
            </w:r>
          </w:p>
        </w:tc>
        <w:tc>
          <w:tcPr>
            <w:tcW w:w="292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出院登记机构名称</w:t>
            </w:r>
          </w:p>
        </w:tc>
        <w:tc>
          <w:tcPr>
            <w:tcW w:w="147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r>
              <w:rPr>
                <w:rFonts w:ascii="Times New Roman" w:hAnsi="Times New Roman" w:cs="Times New Roman" w:hint="eastAsia"/>
                <w:color w:val="000000"/>
              </w:rPr>
              <w:t>名称须与代码所对应的值域代码名称一致。</w:t>
            </w:r>
          </w:p>
        </w:tc>
        <w:tc>
          <w:tcPr>
            <w:tcW w:w="2059"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93"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37</w:t>
            </w:r>
          </w:p>
        </w:tc>
        <w:tc>
          <w:tcPr>
            <w:tcW w:w="148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科室代码</w:t>
            </w:r>
          </w:p>
        </w:tc>
        <w:tc>
          <w:tcPr>
            <w:tcW w:w="302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dept_code</w:t>
            </w:r>
          </w:p>
        </w:tc>
        <w:tc>
          <w:tcPr>
            <w:tcW w:w="11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104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20</w:t>
            </w:r>
          </w:p>
        </w:tc>
        <w:tc>
          <w:tcPr>
            <w:tcW w:w="292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出院信息填报科室代码</w:t>
            </w:r>
          </w:p>
        </w:tc>
        <w:tc>
          <w:tcPr>
            <w:tcW w:w="147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205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取值为《院内科室信息》中“科室代码”的值域范围</w:t>
            </w:r>
          </w:p>
        </w:tc>
      </w:tr>
      <w:tr w:rsidR="004A1181">
        <w:tc>
          <w:tcPr>
            <w:tcW w:w="793"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38</w:t>
            </w:r>
          </w:p>
        </w:tc>
        <w:tc>
          <w:tcPr>
            <w:tcW w:w="148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科室名称</w:t>
            </w:r>
          </w:p>
        </w:tc>
        <w:tc>
          <w:tcPr>
            <w:tcW w:w="302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dept_name</w:t>
            </w:r>
          </w:p>
        </w:tc>
        <w:tc>
          <w:tcPr>
            <w:tcW w:w="11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104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50</w:t>
            </w:r>
          </w:p>
        </w:tc>
        <w:tc>
          <w:tcPr>
            <w:tcW w:w="292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出院信息填报科室名称</w:t>
            </w:r>
          </w:p>
        </w:tc>
        <w:tc>
          <w:tcPr>
            <w:tcW w:w="147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r>
              <w:rPr>
                <w:rFonts w:ascii="Times New Roman" w:hAnsi="Times New Roman" w:cs="Times New Roman" w:hint="eastAsia"/>
                <w:color w:val="000000"/>
              </w:rPr>
              <w:t>名称须与代码所对应的值域代码名称一致。</w:t>
            </w:r>
          </w:p>
        </w:tc>
        <w:tc>
          <w:tcPr>
            <w:tcW w:w="2059"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93"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39</w:t>
            </w:r>
          </w:p>
        </w:tc>
        <w:tc>
          <w:tcPr>
            <w:tcW w:w="148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操作人</w:t>
            </w:r>
            <w:r>
              <w:rPr>
                <w:rFonts w:ascii="Times New Roman" w:hAnsi="Times New Roman" w:cs="Times New Roman"/>
              </w:rPr>
              <w:t>ID</w:t>
            </w:r>
          </w:p>
        </w:tc>
        <w:tc>
          <w:tcPr>
            <w:tcW w:w="302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operator_id</w:t>
            </w:r>
          </w:p>
        </w:tc>
        <w:tc>
          <w:tcPr>
            <w:tcW w:w="11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104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40</w:t>
            </w:r>
          </w:p>
        </w:tc>
        <w:tc>
          <w:tcPr>
            <w:tcW w:w="292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操作人是指医院信息系统中实际操作数据的用户。操作人</w:t>
            </w:r>
            <w:r>
              <w:rPr>
                <w:rFonts w:ascii="Times New Roman" w:hAnsi="Times New Roman" w:cs="Times New Roman"/>
              </w:rPr>
              <w:t>ID</w:t>
            </w:r>
            <w:r>
              <w:rPr>
                <w:rFonts w:ascii="Times New Roman" w:hAnsi="Times New Roman" w:cs="Times New Roman" w:hint="eastAsia"/>
              </w:rPr>
              <w:t>取值为《医院信息系统用户信息表》《医院信息系统用户信息表》中“用户</w:t>
            </w:r>
            <w:r>
              <w:rPr>
                <w:rFonts w:ascii="Times New Roman" w:hAnsi="Times New Roman" w:cs="Times New Roman"/>
              </w:rPr>
              <w:t>ID</w:t>
            </w:r>
            <w:r>
              <w:rPr>
                <w:rFonts w:ascii="Times New Roman" w:hAnsi="Times New Roman" w:cs="Times New Roman" w:hint="eastAsia"/>
              </w:rPr>
              <w:t>”的值域范围</w:t>
            </w:r>
          </w:p>
        </w:tc>
        <w:tc>
          <w:tcPr>
            <w:tcW w:w="147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p>
        </w:tc>
        <w:tc>
          <w:tcPr>
            <w:tcW w:w="2059"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93"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40</w:t>
            </w:r>
          </w:p>
        </w:tc>
        <w:tc>
          <w:tcPr>
            <w:tcW w:w="148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操作时间</w:t>
            </w:r>
          </w:p>
        </w:tc>
        <w:tc>
          <w:tcPr>
            <w:tcW w:w="302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operation_time</w:t>
            </w:r>
          </w:p>
        </w:tc>
        <w:tc>
          <w:tcPr>
            <w:tcW w:w="11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timestamp</w:t>
            </w:r>
          </w:p>
        </w:tc>
        <w:tc>
          <w:tcPr>
            <w:tcW w:w="104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292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数据操作的具体时间，精确到秒</w:t>
            </w:r>
          </w:p>
        </w:tc>
        <w:tc>
          <w:tcPr>
            <w:tcW w:w="147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必填。格式为：</w:t>
            </w:r>
            <w:r>
              <w:rPr>
                <w:rFonts w:ascii="Times New Roman" w:hAnsi="Times New Roman" w:cs="Times New Roman"/>
                <w:spacing w:val="3"/>
              </w:rPr>
              <w:t>yyyy-MM-dd HH:mm:ss</w:t>
            </w:r>
            <w:r>
              <w:rPr>
                <w:rFonts w:ascii="Times New Roman" w:hAnsi="Times New Roman" w:cs="Times New Roman" w:hint="eastAsia"/>
                <w:spacing w:val="3"/>
              </w:rPr>
              <w:t>。</w:t>
            </w:r>
          </w:p>
        </w:tc>
        <w:tc>
          <w:tcPr>
            <w:tcW w:w="2059"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bl>
    <w:p w:rsidR="004A1181" w:rsidRDefault="004A1181">
      <w:pPr>
        <w:spacing w:line="360" w:lineRule="auto"/>
        <w:rPr>
          <w:rFonts w:ascii="Times New Roman" w:hAnsi="Times New Roman" w:cs="Times New Roman"/>
        </w:rPr>
      </w:pPr>
    </w:p>
    <w:p w:rsidR="004A1181" w:rsidRDefault="006B307C">
      <w:pPr>
        <w:pStyle w:val="3"/>
        <w:spacing w:line="360" w:lineRule="auto"/>
        <w:rPr>
          <w:rFonts w:ascii="Times New Roman" w:hAnsi="Times New Roman" w:cs="Times New Roman"/>
        </w:rPr>
      </w:pPr>
      <w:bookmarkStart w:id="93" w:name="_Toc169469695"/>
      <w:bookmarkStart w:id="94" w:name="_Toc169591939"/>
      <w:r>
        <w:rPr>
          <w:rFonts w:ascii="Times New Roman" w:hAnsi="Times New Roman" w:cs="Times New Roman" w:hint="eastAsia"/>
        </w:rPr>
        <w:t>检查报告</w:t>
      </w:r>
      <w:r>
        <w:rPr>
          <w:rFonts w:ascii="Times New Roman" w:hAnsi="Times New Roman" w:cs="Times New Roman"/>
        </w:rPr>
        <w:t>emr_ex_clinical</w:t>
      </w:r>
      <w:bookmarkEnd w:id="93"/>
      <w:bookmarkEnd w:id="94"/>
    </w:p>
    <w:p w:rsidR="004A1181" w:rsidRDefault="006B307C">
      <w:pPr>
        <w:pStyle w:val="1f8"/>
        <w:spacing w:line="360" w:lineRule="auto"/>
        <w:ind w:left="-80"/>
        <w:rPr>
          <w:rFonts w:ascii="Times New Roman" w:hAnsi="Times New Roman" w:cs="Times New Roman"/>
        </w:rPr>
      </w:pPr>
      <w:r>
        <w:rPr>
          <w:rFonts w:ascii="Times New Roman" w:hAnsi="Times New Roman" w:cs="Times New Roman" w:hint="eastAsia"/>
        </w:rPr>
        <w:t>此表用于接收检查主表信息，医院信息系统按此表及其子表</w:t>
      </w:r>
      <w:r>
        <w:rPr>
          <w:rFonts w:ascii="Times New Roman" w:hAnsi="Times New Roman" w:cs="Times New Roman"/>
        </w:rPr>
        <w:t xml:space="preserve"> </w:t>
      </w:r>
      <w:r>
        <w:rPr>
          <w:rFonts w:ascii="Times New Roman" w:hAnsi="Times New Roman" w:cs="Times New Roman"/>
        </w:rPr>
        <w:t>此</w:t>
      </w:r>
      <w:r>
        <w:rPr>
          <w:rFonts w:ascii="Times New Roman" w:hAnsi="Times New Roman" w:cs="Times New Roman" w:hint="eastAsia"/>
        </w:rPr>
        <w:t>检查报告项目表”的结构组织数据，并将数据按</w:t>
      </w:r>
      <w:r>
        <w:rPr>
          <w:rFonts w:ascii="Times New Roman" w:hAnsi="Times New Roman" w:cs="Times New Roman"/>
        </w:rPr>
        <w:t>T+0</w:t>
      </w:r>
      <w:r>
        <w:rPr>
          <w:rFonts w:ascii="Times New Roman" w:hAnsi="Times New Roman" w:cs="Times New Roman" w:hint="eastAsia"/>
        </w:rPr>
        <w:t>（当日）频度同步到此表及其子表“检查报告项目表”中。</w:t>
      </w:r>
    </w:p>
    <w:tbl>
      <w:tblPr>
        <w:tblW w:w="0" w:type="auto"/>
        <w:tblLayout w:type="fixed"/>
        <w:tblLook w:val="04A0"/>
      </w:tblPr>
      <w:tblGrid>
        <w:gridCol w:w="846"/>
        <w:gridCol w:w="1134"/>
        <w:gridCol w:w="1417"/>
        <w:gridCol w:w="1134"/>
        <w:gridCol w:w="851"/>
        <w:gridCol w:w="3274"/>
        <w:gridCol w:w="3388"/>
        <w:gridCol w:w="1906"/>
      </w:tblGrid>
      <w:tr w:rsidR="004A1181">
        <w:trPr>
          <w:tblHead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序号</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数据项中文名称</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数据列名</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数据类型</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长度</w:t>
            </w:r>
          </w:p>
        </w:tc>
        <w:tc>
          <w:tcPr>
            <w:tcW w:w="3274"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说明</w:t>
            </w:r>
          </w:p>
        </w:tc>
        <w:tc>
          <w:tcPr>
            <w:tcW w:w="3388"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校验规则</w:t>
            </w:r>
          </w:p>
        </w:tc>
        <w:tc>
          <w:tcPr>
            <w:tcW w:w="1906"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值域代码</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ID</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id</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80</w:t>
            </w:r>
          </w:p>
        </w:tc>
        <w:tc>
          <w:tcPr>
            <w:tcW w:w="327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检查信息在院内的唯一识别标识</w:t>
            </w:r>
          </w:p>
        </w:tc>
        <w:tc>
          <w:tcPr>
            <w:tcW w:w="338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患者基本信息</w:t>
            </w:r>
            <w:r>
              <w:rPr>
                <w:rFonts w:ascii="Times New Roman" w:hAnsi="Times New Roman" w:cs="Times New Roman"/>
              </w:rPr>
              <w:t>ID</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patient_id</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80</w:t>
            </w:r>
          </w:p>
        </w:tc>
        <w:tc>
          <w:tcPr>
            <w:tcW w:w="327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机构内患者基本信息唯一标识</w:t>
            </w:r>
          </w:p>
        </w:tc>
        <w:tc>
          <w:tcPr>
            <w:tcW w:w="338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就诊记录类型代码</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activity_type_code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w:t>
            </w:r>
          </w:p>
        </w:tc>
        <w:tc>
          <w:tcPr>
            <w:tcW w:w="327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关联的就诊活动类别代码</w:t>
            </w:r>
          </w:p>
        </w:tc>
        <w:tc>
          <w:tcPr>
            <w:tcW w:w="338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诊疗活动类型代码表</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4</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就诊记录类型名称</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activity_type_name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20</w:t>
            </w:r>
          </w:p>
        </w:tc>
        <w:tc>
          <w:tcPr>
            <w:tcW w:w="327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关联的就诊活动类别名称</w:t>
            </w:r>
          </w:p>
        </w:tc>
        <w:tc>
          <w:tcPr>
            <w:tcW w:w="338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r>
              <w:rPr>
                <w:rFonts w:ascii="Times New Roman" w:hAnsi="Times New Roman" w:cs="Times New Roman" w:hint="eastAsia"/>
                <w:color w:val="000000"/>
              </w:rPr>
              <w:t>名称须与代码所对应的值域代码名称一致。</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5</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就诊流水号</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serial_number</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20</w:t>
            </w:r>
          </w:p>
        </w:tc>
        <w:tc>
          <w:tcPr>
            <w:tcW w:w="327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诊疗活动发生在门（急）诊期间时，就诊流水号为门（急）诊号；诊疗活动为住院期间时，就诊流水号为住院号；</w:t>
            </w:r>
          </w:p>
        </w:tc>
        <w:tc>
          <w:tcPr>
            <w:tcW w:w="338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6</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患者姓名</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patient_name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100</w:t>
            </w:r>
          </w:p>
        </w:tc>
        <w:tc>
          <w:tcPr>
            <w:tcW w:w="327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患者本人在公安户籍管理部门正式登记注册的姓氏和名称</w:t>
            </w:r>
          </w:p>
        </w:tc>
        <w:tc>
          <w:tcPr>
            <w:tcW w:w="338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7</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身份证件类别代码</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id_card_type_code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w:t>
            </w:r>
          </w:p>
        </w:tc>
        <w:tc>
          <w:tcPr>
            <w:tcW w:w="327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患者身份证件所属类别代码</w:t>
            </w:r>
          </w:p>
        </w:tc>
        <w:tc>
          <w:tcPr>
            <w:tcW w:w="338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WS364.3-2023 CV02.01.101</w:t>
            </w:r>
            <w:r>
              <w:rPr>
                <w:rFonts w:ascii="Times New Roman" w:hAnsi="Times New Roman" w:cs="Times New Roman" w:hint="eastAsia"/>
              </w:rPr>
              <w:t>身份证件类别代码表</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8</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身份证件类别名称</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id_card_type_name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20</w:t>
            </w:r>
          </w:p>
        </w:tc>
        <w:tc>
          <w:tcPr>
            <w:tcW w:w="327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患者身份证件所属类别名称</w:t>
            </w:r>
          </w:p>
        </w:tc>
        <w:tc>
          <w:tcPr>
            <w:tcW w:w="338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r>
              <w:rPr>
                <w:rFonts w:ascii="Times New Roman" w:hAnsi="Times New Roman" w:cs="Times New Roman" w:hint="eastAsia"/>
                <w:color w:val="000000"/>
              </w:rPr>
              <w:t>名称须与代码所对应的值域代码名称一致。</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9</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身份证件号码</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id_card</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50</w:t>
            </w:r>
          </w:p>
        </w:tc>
        <w:tc>
          <w:tcPr>
            <w:tcW w:w="327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患者的身份证件上的唯一法定标识符。新生儿无身份证件号码时，身份证件类别应为其他法定有效证件，身份证件号码为出生日期</w:t>
            </w:r>
            <w:r>
              <w:rPr>
                <w:rFonts w:ascii="Times New Roman" w:hAnsi="Times New Roman" w:cs="Times New Roman"/>
              </w:rPr>
              <w:t>8</w:t>
            </w:r>
            <w:r>
              <w:rPr>
                <w:rFonts w:ascii="Times New Roman" w:hAnsi="Times New Roman" w:cs="Times New Roman" w:hint="eastAsia"/>
              </w:rPr>
              <w:t>位数字</w:t>
            </w:r>
          </w:p>
        </w:tc>
        <w:tc>
          <w:tcPr>
            <w:tcW w:w="338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10</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病区名称</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ward_name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50</w:t>
            </w:r>
          </w:p>
        </w:tc>
        <w:tc>
          <w:tcPr>
            <w:tcW w:w="327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患者当前所在病区的名称</w:t>
            </w:r>
          </w:p>
        </w:tc>
        <w:tc>
          <w:tcPr>
            <w:tcW w:w="338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就诊记录类型为住院相关时建议填。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11</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病房号</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ward_no</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10</w:t>
            </w:r>
          </w:p>
        </w:tc>
        <w:tc>
          <w:tcPr>
            <w:tcW w:w="327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患者住院期间，所住病房对应的编号</w:t>
            </w:r>
          </w:p>
        </w:tc>
        <w:tc>
          <w:tcPr>
            <w:tcW w:w="338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就诊记录类型为住院相关时建议填。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12</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病床号</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bed_no</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10</w:t>
            </w:r>
          </w:p>
        </w:tc>
        <w:tc>
          <w:tcPr>
            <w:tcW w:w="327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患者住院期间，所住床位对应的编号</w:t>
            </w:r>
          </w:p>
        </w:tc>
        <w:tc>
          <w:tcPr>
            <w:tcW w:w="338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就诊记录类型为住院相关时建议填。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13</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电子申请单编号</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application_form_no</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50</w:t>
            </w:r>
          </w:p>
        </w:tc>
        <w:tc>
          <w:tcPr>
            <w:tcW w:w="327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院内按照某一特定编码规则赋予电子申请单的顺序号</w:t>
            </w:r>
          </w:p>
        </w:tc>
        <w:tc>
          <w:tcPr>
            <w:tcW w:w="338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14</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检查申请机构代码</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apply_org_code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9</w:t>
            </w:r>
          </w:p>
        </w:tc>
        <w:tc>
          <w:tcPr>
            <w:tcW w:w="327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申请检查的医疗机构代码</w:t>
            </w:r>
          </w:p>
        </w:tc>
        <w:tc>
          <w:tcPr>
            <w:tcW w:w="3388"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中国疾病预防控制信息系统机构代码表</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15</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检查申请机构名称</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apply_org_name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100</w:t>
            </w:r>
          </w:p>
        </w:tc>
        <w:tc>
          <w:tcPr>
            <w:tcW w:w="327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申请检查的医疗机构名称</w:t>
            </w:r>
          </w:p>
        </w:tc>
        <w:tc>
          <w:tcPr>
            <w:tcW w:w="3388"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r>
              <w:rPr>
                <w:rFonts w:ascii="Times New Roman" w:hAnsi="Times New Roman" w:cs="Times New Roman" w:hint="eastAsia"/>
                <w:color w:val="000000"/>
              </w:rPr>
              <w:t>名称须与代码所对应的值域代码名称一致。</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16</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检查申请科室代码</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apply_dept_code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20</w:t>
            </w:r>
          </w:p>
        </w:tc>
        <w:tc>
          <w:tcPr>
            <w:tcW w:w="327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申请检查的医疗机构科室代码</w:t>
            </w:r>
          </w:p>
        </w:tc>
        <w:tc>
          <w:tcPr>
            <w:tcW w:w="3388"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取值为《院内科室信息》中“科室代码”的值域范围</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17</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检查申请科室名称</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apply_dept_name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50</w:t>
            </w:r>
          </w:p>
        </w:tc>
        <w:tc>
          <w:tcPr>
            <w:tcW w:w="327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申请检查的医疗机构科室名称</w:t>
            </w:r>
          </w:p>
        </w:tc>
        <w:tc>
          <w:tcPr>
            <w:tcW w:w="3388"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r>
              <w:rPr>
                <w:rFonts w:ascii="Times New Roman" w:hAnsi="Times New Roman" w:cs="Times New Roman" w:hint="eastAsia"/>
                <w:color w:val="000000"/>
              </w:rPr>
              <w:t>名称须与代码所对应的值域代码名称一致。</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19</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症状开始时间</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symptom_start_date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color w:val="000000"/>
              </w:rPr>
              <w:t>timestamp</w:t>
            </w:r>
          </w:p>
        </w:tc>
        <w:tc>
          <w:tcPr>
            <w:tcW w:w="851"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327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当次症状开始发生时的公元纪年日期和时间的完整描述</w:t>
            </w:r>
          </w:p>
        </w:tc>
        <w:tc>
          <w:tcPr>
            <w:tcW w:w="3388"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非必填。格式为：</w:t>
            </w:r>
            <w:r>
              <w:rPr>
                <w:rFonts w:ascii="Times New Roman" w:hAnsi="Times New Roman" w:cs="Times New Roman"/>
                <w:spacing w:val="3"/>
              </w:rPr>
              <w:t>yyyy-MM-dd</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20</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症状停止时间</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symptom_end_date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timestamp</w:t>
            </w:r>
          </w:p>
        </w:tc>
        <w:tc>
          <w:tcPr>
            <w:tcW w:w="851"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327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当次症状停止时的公元纪年日期和时间的完整描述</w:t>
            </w:r>
          </w:p>
        </w:tc>
        <w:tc>
          <w:tcPr>
            <w:tcW w:w="3388"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非必填。格式为：</w:t>
            </w:r>
            <w:r>
              <w:rPr>
                <w:rFonts w:ascii="Times New Roman" w:hAnsi="Times New Roman" w:cs="Times New Roman"/>
                <w:spacing w:val="3"/>
              </w:rPr>
              <w:t>yyyy-MM-dd</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21</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症状描述</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symptom_desc</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text</w:t>
            </w:r>
          </w:p>
        </w:tc>
        <w:tc>
          <w:tcPr>
            <w:tcW w:w="851"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327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对患者出现症状的详细描述</w:t>
            </w:r>
          </w:p>
        </w:tc>
        <w:tc>
          <w:tcPr>
            <w:tcW w:w="3388"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22</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诊疗过程描述</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treatment_desc</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text</w:t>
            </w:r>
          </w:p>
        </w:tc>
        <w:tc>
          <w:tcPr>
            <w:tcW w:w="851"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327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对患者诊疗过程的详细描述</w:t>
            </w:r>
          </w:p>
        </w:tc>
        <w:tc>
          <w:tcPr>
            <w:tcW w:w="3388"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23</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特殊检查标志</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special_examination_code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w:t>
            </w:r>
          </w:p>
        </w:tc>
        <w:tc>
          <w:tcPr>
            <w:tcW w:w="327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标识患者有无特殊检查操作经历的标志</w:t>
            </w:r>
          </w:p>
        </w:tc>
        <w:tc>
          <w:tcPr>
            <w:tcW w:w="338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24</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检查类别代码</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rPr>
              <w:t>examination_type_code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rPr>
              <w:t>varchar</w:t>
            </w:r>
          </w:p>
        </w:tc>
        <w:tc>
          <w:tcPr>
            <w:tcW w:w="85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rPr>
            </w:pPr>
            <w:r>
              <w:rPr>
                <w:rFonts w:ascii="Times New Roman" w:hAnsi="Times New Roman" w:cs="Times New Roman"/>
              </w:rPr>
              <w:t>20</w:t>
            </w:r>
          </w:p>
        </w:tc>
        <w:tc>
          <w:tcPr>
            <w:tcW w:w="327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患者检查报告所属类别代码</w:t>
            </w:r>
          </w:p>
        </w:tc>
        <w:tc>
          <w:tcPr>
            <w:tcW w:w="338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color w:val="000000"/>
                <w:szCs w:val="21"/>
              </w:rPr>
              <w:t>检查</w:t>
            </w:r>
            <w:r>
              <w:rPr>
                <w:rFonts w:ascii="Times New Roman" w:hAnsi="Times New Roman" w:cs="Times New Roman"/>
                <w:color w:val="000000"/>
                <w:szCs w:val="21"/>
              </w:rPr>
              <w:t>/</w:t>
            </w:r>
            <w:r>
              <w:rPr>
                <w:rFonts w:ascii="Times New Roman" w:hAnsi="Times New Roman" w:cs="Times New Roman" w:hint="eastAsia"/>
                <w:color w:val="000000"/>
                <w:szCs w:val="21"/>
              </w:rPr>
              <w:t>检验类别代码</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25</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检查类别名称</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rPr>
              <w:t>examination_type_name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rPr>
              <w:t>varchar</w:t>
            </w:r>
          </w:p>
        </w:tc>
        <w:tc>
          <w:tcPr>
            <w:tcW w:w="85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rPr>
            </w:pPr>
            <w:r>
              <w:rPr>
                <w:rFonts w:ascii="Times New Roman" w:hAnsi="Times New Roman" w:cs="Times New Roman"/>
              </w:rPr>
              <w:t>100</w:t>
            </w:r>
          </w:p>
        </w:tc>
        <w:tc>
          <w:tcPr>
            <w:tcW w:w="327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患者检查报告所属类别名称</w:t>
            </w:r>
          </w:p>
        </w:tc>
        <w:tc>
          <w:tcPr>
            <w:tcW w:w="338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26</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检查报告结果</w:t>
            </w:r>
            <w:r>
              <w:rPr>
                <w:rFonts w:ascii="Times New Roman" w:hAnsi="Times New Roman" w:cs="Times New Roman"/>
              </w:rPr>
              <w:t>-</w:t>
            </w:r>
            <w:r>
              <w:rPr>
                <w:rFonts w:ascii="Times New Roman" w:hAnsi="Times New Roman" w:cs="Times New Roman" w:hint="eastAsia"/>
              </w:rPr>
              <w:t>客观所见</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examination_objective_desc</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text</w:t>
            </w:r>
          </w:p>
        </w:tc>
        <w:tc>
          <w:tcPr>
            <w:tcW w:w="851"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327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检查项目结果报告的客观说明</w:t>
            </w:r>
          </w:p>
        </w:tc>
        <w:tc>
          <w:tcPr>
            <w:tcW w:w="338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已有检查报告且结果有客观提示时必填。检查结果有异常时填写异常描述</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27</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检查报告结果</w:t>
            </w:r>
            <w:r>
              <w:rPr>
                <w:rFonts w:ascii="Times New Roman" w:hAnsi="Times New Roman" w:cs="Times New Roman"/>
              </w:rPr>
              <w:t>-</w:t>
            </w:r>
            <w:r>
              <w:rPr>
                <w:rFonts w:ascii="Times New Roman" w:hAnsi="Times New Roman" w:cs="Times New Roman" w:hint="eastAsia"/>
              </w:rPr>
              <w:t>主观提示</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examination_subjective_desc</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text</w:t>
            </w:r>
          </w:p>
        </w:tc>
        <w:tc>
          <w:tcPr>
            <w:tcW w:w="851"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327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检查项目结果报告的主观说明</w:t>
            </w:r>
          </w:p>
        </w:tc>
        <w:tc>
          <w:tcPr>
            <w:tcW w:w="338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已有检查报告且结果有主观提示时必填。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28</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检查报告备注</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examination_notes</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text</w:t>
            </w:r>
          </w:p>
        </w:tc>
        <w:tc>
          <w:tcPr>
            <w:tcW w:w="851"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327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关于检查报告的其他描述</w:t>
            </w:r>
          </w:p>
        </w:tc>
        <w:tc>
          <w:tcPr>
            <w:tcW w:w="338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已有检查报告且结果有其他描述时必填。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29</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检查报告单编号</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examination_report_no</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20</w:t>
            </w:r>
          </w:p>
        </w:tc>
        <w:tc>
          <w:tcPr>
            <w:tcW w:w="327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按照某一特定编码规则赋予检查报告单的顺序号</w:t>
            </w:r>
          </w:p>
        </w:tc>
        <w:tc>
          <w:tcPr>
            <w:tcW w:w="338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已有检查报告时必填。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30</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检查报告日期</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examination_report_date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color w:val="000000"/>
              </w:rPr>
              <w:t>timestamp</w:t>
            </w:r>
          </w:p>
        </w:tc>
        <w:tc>
          <w:tcPr>
            <w:tcW w:w="851"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327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检查报告当日的公元纪年日期的完整描述</w:t>
            </w:r>
          </w:p>
        </w:tc>
        <w:tc>
          <w:tcPr>
            <w:tcW w:w="338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已有检查报告时必填。格式为：</w:t>
            </w:r>
            <w:r>
              <w:rPr>
                <w:rFonts w:ascii="Times New Roman" w:hAnsi="Times New Roman" w:cs="Times New Roman"/>
                <w:spacing w:val="3"/>
              </w:rPr>
              <w:t>yyyy-MM-dd</w:t>
            </w:r>
            <w:r>
              <w:rPr>
                <w:rFonts w:ascii="Times New Roman" w:hAnsi="Times New Roman" w:cs="Times New Roman" w:hint="eastAsia"/>
                <w:spacing w:val="3"/>
              </w:rPr>
              <w:t>。</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31</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报告医师</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examination_report_id</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50</w:t>
            </w:r>
          </w:p>
        </w:tc>
        <w:tc>
          <w:tcPr>
            <w:tcW w:w="327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报告医师的在医院信息系统用户信息表中的“用户</w:t>
            </w:r>
            <w:r>
              <w:rPr>
                <w:rFonts w:ascii="Times New Roman" w:hAnsi="Times New Roman" w:cs="Times New Roman"/>
              </w:rPr>
              <w:t>ID</w:t>
            </w:r>
            <w:r>
              <w:rPr>
                <w:rFonts w:ascii="Times New Roman" w:hAnsi="Times New Roman" w:cs="Times New Roman" w:hint="eastAsia"/>
              </w:rPr>
              <w:t>”</w:t>
            </w:r>
          </w:p>
        </w:tc>
        <w:tc>
          <w:tcPr>
            <w:tcW w:w="338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已有检查报告时必填。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32</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检查报告机构代码</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org_code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9</w:t>
            </w:r>
          </w:p>
        </w:tc>
        <w:tc>
          <w:tcPr>
            <w:tcW w:w="327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检查报告机构代码</w:t>
            </w:r>
          </w:p>
        </w:tc>
        <w:tc>
          <w:tcPr>
            <w:tcW w:w="338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已有检查报告时必填。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中国疾病预防控制信息系统机构代码表</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33</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检查报告机构名称</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org_name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100</w:t>
            </w:r>
          </w:p>
        </w:tc>
        <w:tc>
          <w:tcPr>
            <w:tcW w:w="327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检查报告机构名称</w:t>
            </w:r>
          </w:p>
        </w:tc>
        <w:tc>
          <w:tcPr>
            <w:tcW w:w="338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已有检查报告时必填。</w:t>
            </w:r>
            <w:r>
              <w:rPr>
                <w:rFonts w:ascii="Times New Roman" w:hAnsi="Times New Roman" w:cs="Times New Roman" w:hint="eastAsia"/>
                <w:color w:val="000000"/>
              </w:rPr>
              <w:t>名称须与代码所对应的值域代码名称一致。</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34</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检查报告科室代码</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dept_code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20</w:t>
            </w:r>
          </w:p>
        </w:tc>
        <w:tc>
          <w:tcPr>
            <w:tcW w:w="327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检查报告科室代码</w:t>
            </w:r>
          </w:p>
        </w:tc>
        <w:tc>
          <w:tcPr>
            <w:tcW w:w="338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已有检查报告时必填。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取值为《院内科室信息》中“科室代码”的值域范围</w:t>
            </w: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35</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检查报告科室名称</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dept_name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50</w:t>
            </w:r>
          </w:p>
        </w:tc>
        <w:tc>
          <w:tcPr>
            <w:tcW w:w="327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检查报告科室名称</w:t>
            </w:r>
          </w:p>
        </w:tc>
        <w:tc>
          <w:tcPr>
            <w:tcW w:w="338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已有检查报告时必填。</w:t>
            </w:r>
            <w:r>
              <w:rPr>
                <w:rFonts w:ascii="Times New Roman" w:hAnsi="Times New Roman" w:cs="Times New Roman" w:hint="eastAsia"/>
                <w:color w:val="000000"/>
              </w:rPr>
              <w:t>名称须与代码所对应的值域代码名称一致。</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36</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操作人</w:t>
            </w:r>
            <w:r>
              <w:rPr>
                <w:rFonts w:ascii="Times New Roman" w:hAnsi="Times New Roman" w:cs="Times New Roman"/>
              </w:rPr>
              <w:t>ID</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operator_id</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5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40</w:t>
            </w:r>
          </w:p>
        </w:tc>
        <w:tc>
          <w:tcPr>
            <w:tcW w:w="327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操作人是指医院信息系统中实际操作数据的用户。操作人</w:t>
            </w:r>
            <w:r>
              <w:rPr>
                <w:rFonts w:ascii="Times New Roman" w:hAnsi="Times New Roman" w:cs="Times New Roman"/>
              </w:rPr>
              <w:t>ID</w:t>
            </w:r>
            <w:r>
              <w:rPr>
                <w:rFonts w:ascii="Times New Roman" w:hAnsi="Times New Roman" w:cs="Times New Roman" w:hint="eastAsia"/>
              </w:rPr>
              <w:t>取值为《医院信息系统用户信息表》中“用户</w:t>
            </w:r>
            <w:r>
              <w:rPr>
                <w:rFonts w:ascii="Times New Roman" w:hAnsi="Times New Roman" w:cs="Times New Roman"/>
              </w:rPr>
              <w:t>ID</w:t>
            </w:r>
            <w:r>
              <w:rPr>
                <w:rFonts w:ascii="Times New Roman" w:hAnsi="Times New Roman" w:cs="Times New Roman" w:hint="eastAsia"/>
              </w:rPr>
              <w:t>”的值域范围</w:t>
            </w:r>
          </w:p>
        </w:tc>
        <w:tc>
          <w:tcPr>
            <w:tcW w:w="338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84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37</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操作时间</w:t>
            </w:r>
          </w:p>
        </w:tc>
        <w:tc>
          <w:tcPr>
            <w:tcW w:w="141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operation_time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timestamp</w:t>
            </w:r>
          </w:p>
        </w:tc>
        <w:tc>
          <w:tcPr>
            <w:tcW w:w="851"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327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数据操作的具体时间，精确到秒</w:t>
            </w:r>
          </w:p>
        </w:tc>
        <w:tc>
          <w:tcPr>
            <w:tcW w:w="338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必填。格式为：</w:t>
            </w:r>
            <w:r>
              <w:rPr>
                <w:rFonts w:ascii="Times New Roman" w:hAnsi="Times New Roman" w:cs="Times New Roman"/>
                <w:spacing w:val="3"/>
              </w:rPr>
              <w:t>yyyy-MM-dd HH:mm:ss</w:t>
            </w:r>
            <w:r>
              <w:rPr>
                <w:rFonts w:ascii="Times New Roman" w:hAnsi="Times New Roman" w:cs="Times New Roman" w:hint="eastAsia"/>
                <w:spacing w:val="3"/>
              </w:rPr>
              <w:t>。</w:t>
            </w:r>
          </w:p>
        </w:tc>
        <w:tc>
          <w:tcPr>
            <w:tcW w:w="1906"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bl>
    <w:p w:rsidR="004A1181" w:rsidRDefault="006B307C">
      <w:pPr>
        <w:pStyle w:val="3"/>
        <w:spacing w:line="360" w:lineRule="auto"/>
        <w:rPr>
          <w:rFonts w:ascii="Times New Roman" w:hAnsi="Times New Roman" w:cs="Times New Roman"/>
        </w:rPr>
      </w:pPr>
      <w:bookmarkStart w:id="95" w:name="_Toc169469696"/>
      <w:bookmarkStart w:id="96" w:name="_Toc169591940"/>
      <w:r>
        <w:rPr>
          <w:rFonts w:ascii="Times New Roman" w:hAnsi="Times New Roman" w:cs="Times New Roman" w:hint="eastAsia"/>
        </w:rPr>
        <w:t>检查报告项目</w:t>
      </w:r>
      <w:r>
        <w:rPr>
          <w:rFonts w:ascii="Times New Roman" w:hAnsi="Times New Roman" w:cs="Times New Roman"/>
        </w:rPr>
        <w:t>emr_ex_clinical_item</w:t>
      </w:r>
      <w:bookmarkEnd w:id="95"/>
      <w:bookmarkEnd w:id="96"/>
    </w:p>
    <w:p w:rsidR="004A1181" w:rsidRDefault="006B307C">
      <w:pPr>
        <w:pStyle w:val="1f8"/>
        <w:spacing w:line="360" w:lineRule="auto"/>
        <w:ind w:left="-80"/>
        <w:rPr>
          <w:rFonts w:ascii="Times New Roman" w:hAnsi="Times New Roman" w:cs="Times New Roman"/>
        </w:rPr>
      </w:pPr>
      <w:r>
        <w:rPr>
          <w:rFonts w:ascii="Times New Roman" w:hAnsi="Times New Roman" w:cs="Times New Roman" w:hint="eastAsia"/>
        </w:rPr>
        <w:t>此表用于接收检查详细结果信息。医院信息系统按此表及其主表“检查报告表”的结构组织数据，并将数据按</w:t>
      </w:r>
      <w:r>
        <w:rPr>
          <w:rFonts w:ascii="Times New Roman" w:hAnsi="Times New Roman" w:cs="Times New Roman"/>
        </w:rPr>
        <w:t>T+0</w:t>
      </w:r>
      <w:r>
        <w:rPr>
          <w:rFonts w:ascii="Times New Roman" w:hAnsi="Times New Roman" w:cs="Times New Roman" w:hint="eastAsia"/>
        </w:rPr>
        <w:t>（当日）频度同步到此表及其主表“检查报告表”中。</w:t>
      </w:r>
    </w:p>
    <w:tbl>
      <w:tblPr>
        <w:tblW w:w="0" w:type="auto"/>
        <w:tblLayout w:type="fixed"/>
        <w:tblLook w:val="04A0"/>
      </w:tblPr>
      <w:tblGrid>
        <w:gridCol w:w="704"/>
        <w:gridCol w:w="1418"/>
        <w:gridCol w:w="1842"/>
        <w:gridCol w:w="1134"/>
        <w:gridCol w:w="709"/>
        <w:gridCol w:w="2835"/>
        <w:gridCol w:w="3260"/>
        <w:gridCol w:w="2048"/>
      </w:tblGrid>
      <w:tr w:rsidR="004A1181">
        <w:trPr>
          <w:tblHead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序号</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数据项中文名称</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数据列名</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数据类型</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长度</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说明</w:t>
            </w: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校验规则</w:t>
            </w:r>
          </w:p>
        </w:tc>
        <w:tc>
          <w:tcPr>
            <w:tcW w:w="2048"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值域代码</w:t>
            </w: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ID</w:t>
            </w:r>
          </w:p>
        </w:tc>
        <w:tc>
          <w:tcPr>
            <w:tcW w:w="184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id</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0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80</w:t>
            </w:r>
          </w:p>
        </w:tc>
        <w:tc>
          <w:tcPr>
            <w:tcW w:w="283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检查项目在院内的唯一识别标识</w:t>
            </w:r>
          </w:p>
        </w:tc>
        <w:tc>
          <w:tcPr>
            <w:tcW w:w="32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2048"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检查报告</w:t>
            </w:r>
            <w:r>
              <w:rPr>
                <w:rFonts w:ascii="Times New Roman" w:hAnsi="Times New Roman" w:cs="Times New Roman"/>
              </w:rPr>
              <w:t>ID</w:t>
            </w:r>
          </w:p>
        </w:tc>
        <w:tc>
          <w:tcPr>
            <w:tcW w:w="184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ex_clinical_id</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0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80</w:t>
            </w:r>
          </w:p>
        </w:tc>
        <w:tc>
          <w:tcPr>
            <w:tcW w:w="283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检查项目所关联的检查报告信息</w:t>
            </w:r>
            <w:r>
              <w:rPr>
                <w:rFonts w:ascii="Times New Roman" w:hAnsi="Times New Roman" w:cs="Times New Roman"/>
              </w:rPr>
              <w:t>ID</w:t>
            </w:r>
          </w:p>
        </w:tc>
        <w:tc>
          <w:tcPr>
            <w:tcW w:w="32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2048"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检查项目代码</w:t>
            </w:r>
          </w:p>
        </w:tc>
        <w:tc>
          <w:tcPr>
            <w:tcW w:w="184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item_code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0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100</w:t>
            </w:r>
          </w:p>
        </w:tc>
        <w:tc>
          <w:tcPr>
            <w:tcW w:w="283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患者检查项目代码</w:t>
            </w:r>
          </w:p>
        </w:tc>
        <w:tc>
          <w:tcPr>
            <w:tcW w:w="32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204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color w:val="000000"/>
                <w:szCs w:val="21"/>
              </w:rPr>
              <w:t>检查项目代码</w:t>
            </w: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4</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检查项目名称</w:t>
            </w:r>
          </w:p>
        </w:tc>
        <w:tc>
          <w:tcPr>
            <w:tcW w:w="184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item_name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0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100</w:t>
            </w:r>
          </w:p>
        </w:tc>
        <w:tc>
          <w:tcPr>
            <w:tcW w:w="283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患者检查项目名称</w:t>
            </w:r>
          </w:p>
        </w:tc>
        <w:tc>
          <w:tcPr>
            <w:tcW w:w="3260"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r>
              <w:rPr>
                <w:rFonts w:ascii="Times New Roman" w:hAnsi="Times New Roman" w:cs="Times New Roman" w:hint="eastAsia"/>
                <w:color w:val="000000"/>
              </w:rPr>
              <w:t>名称须与代码所对应的值域代码名称一致。</w:t>
            </w:r>
          </w:p>
        </w:tc>
        <w:tc>
          <w:tcPr>
            <w:tcW w:w="2048"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5</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检查结果代码</w:t>
            </w:r>
          </w:p>
        </w:tc>
        <w:tc>
          <w:tcPr>
            <w:tcW w:w="184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examination_result_code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0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5</w:t>
            </w:r>
          </w:p>
        </w:tc>
        <w:tc>
          <w:tcPr>
            <w:tcW w:w="283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患者检查结果的分类代码</w:t>
            </w:r>
          </w:p>
        </w:tc>
        <w:tc>
          <w:tcPr>
            <w:tcW w:w="3260"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204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检查结果代码</w:t>
            </w: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6</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检查结果名称</w:t>
            </w:r>
          </w:p>
        </w:tc>
        <w:tc>
          <w:tcPr>
            <w:tcW w:w="184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examination_result_name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0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20</w:t>
            </w:r>
          </w:p>
        </w:tc>
        <w:tc>
          <w:tcPr>
            <w:tcW w:w="283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患者检查结果的分类名称</w:t>
            </w:r>
          </w:p>
        </w:tc>
        <w:tc>
          <w:tcPr>
            <w:tcW w:w="3260"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r>
              <w:rPr>
                <w:rFonts w:ascii="Times New Roman" w:hAnsi="Times New Roman" w:cs="Times New Roman" w:hint="eastAsia"/>
                <w:color w:val="000000"/>
              </w:rPr>
              <w:t>名称须与代码所对应的值域代码名称一致。</w:t>
            </w:r>
          </w:p>
        </w:tc>
        <w:tc>
          <w:tcPr>
            <w:tcW w:w="2048"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7</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检查定量结果</w:t>
            </w:r>
          </w:p>
        </w:tc>
        <w:tc>
          <w:tcPr>
            <w:tcW w:w="184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examination_quantification</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0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50</w:t>
            </w:r>
          </w:p>
        </w:tc>
        <w:tc>
          <w:tcPr>
            <w:tcW w:w="283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患者检查结果的测量值</w:t>
            </w:r>
            <w:r>
              <w:rPr>
                <w:rFonts w:ascii="Times New Roman" w:hAnsi="Times New Roman" w:cs="Times New Roman"/>
              </w:rPr>
              <w:t>(</w:t>
            </w:r>
            <w:r>
              <w:rPr>
                <w:rFonts w:ascii="Times New Roman" w:hAnsi="Times New Roman" w:cs="Times New Roman" w:hint="eastAsia"/>
              </w:rPr>
              <w:t>定量）</w:t>
            </w:r>
          </w:p>
        </w:tc>
        <w:tc>
          <w:tcPr>
            <w:tcW w:w="32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若有检查结果测量值（定量）时填写。</w:t>
            </w:r>
          </w:p>
        </w:tc>
        <w:tc>
          <w:tcPr>
            <w:tcW w:w="2048"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8</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检查定量结果计量单位</w:t>
            </w:r>
          </w:p>
        </w:tc>
        <w:tc>
          <w:tcPr>
            <w:tcW w:w="184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examination_quantification_unit</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0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50</w:t>
            </w:r>
          </w:p>
        </w:tc>
        <w:tc>
          <w:tcPr>
            <w:tcW w:w="283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患者定量检查测量值的计量单位</w:t>
            </w:r>
          </w:p>
        </w:tc>
        <w:tc>
          <w:tcPr>
            <w:tcW w:w="32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若有检查结果测量值（定量）时填写。</w:t>
            </w:r>
          </w:p>
        </w:tc>
        <w:tc>
          <w:tcPr>
            <w:tcW w:w="2048"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操作人</w:t>
            </w:r>
            <w:r>
              <w:rPr>
                <w:rFonts w:ascii="Times New Roman" w:hAnsi="Times New Roman" w:cs="Times New Roman"/>
              </w:rPr>
              <w:t>ID</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operator_id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40</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操作人是指医院信息系统中实际操作数据的用户。操作人</w:t>
            </w:r>
            <w:r>
              <w:rPr>
                <w:rFonts w:ascii="Times New Roman" w:hAnsi="Times New Roman" w:cs="Times New Roman"/>
              </w:rPr>
              <w:t>ID</w:t>
            </w:r>
            <w:r>
              <w:rPr>
                <w:rFonts w:ascii="Times New Roman" w:hAnsi="Times New Roman" w:cs="Times New Roman" w:hint="eastAsia"/>
              </w:rPr>
              <w:t>取值为《医院信息系统用户信息表》中“用户</w:t>
            </w:r>
            <w:r>
              <w:rPr>
                <w:rFonts w:ascii="Times New Roman" w:hAnsi="Times New Roman" w:cs="Times New Roman"/>
              </w:rPr>
              <w:t>ID</w:t>
            </w:r>
            <w:r>
              <w:rPr>
                <w:rFonts w:ascii="Times New Roman" w:hAnsi="Times New Roman" w:cs="Times New Roman" w:hint="eastAsia"/>
              </w:rPr>
              <w:t>”的值域范围</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操作时间</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operation_time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timestamp</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数据操作的具体时间，精确到秒</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必填。格式为：</w:t>
            </w:r>
            <w:r>
              <w:rPr>
                <w:rFonts w:ascii="Times New Roman" w:hAnsi="Times New Roman" w:cs="Times New Roman"/>
                <w:spacing w:val="3"/>
              </w:rPr>
              <w:t>yyyy-MM-dd HH:mm:ss</w:t>
            </w: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bl>
    <w:p w:rsidR="004A1181" w:rsidRDefault="004A1181">
      <w:pPr>
        <w:spacing w:line="360" w:lineRule="auto"/>
        <w:rPr>
          <w:rFonts w:ascii="Times New Roman" w:hAnsi="Times New Roman" w:cs="Times New Roman"/>
        </w:rPr>
      </w:pPr>
    </w:p>
    <w:p w:rsidR="004A1181" w:rsidRDefault="006B307C">
      <w:pPr>
        <w:pStyle w:val="3"/>
        <w:spacing w:line="360" w:lineRule="auto"/>
        <w:rPr>
          <w:rFonts w:ascii="Times New Roman" w:hAnsi="Times New Roman" w:cs="Times New Roman"/>
        </w:rPr>
      </w:pPr>
      <w:bookmarkStart w:id="97" w:name="_Toc169591941"/>
      <w:bookmarkStart w:id="98" w:name="_Toc169469697"/>
      <w:r>
        <w:rPr>
          <w:rFonts w:ascii="Times New Roman" w:hAnsi="Times New Roman" w:cs="Times New Roman" w:hint="eastAsia"/>
        </w:rPr>
        <w:t>检验报告</w:t>
      </w:r>
      <w:r>
        <w:rPr>
          <w:rFonts w:ascii="Times New Roman" w:hAnsi="Times New Roman" w:cs="Times New Roman"/>
        </w:rPr>
        <w:t>emr_ex_lab</w:t>
      </w:r>
      <w:bookmarkEnd w:id="97"/>
      <w:bookmarkEnd w:id="98"/>
    </w:p>
    <w:p w:rsidR="004A1181" w:rsidRDefault="006B307C">
      <w:pPr>
        <w:pStyle w:val="1f8"/>
        <w:spacing w:line="360" w:lineRule="auto"/>
        <w:ind w:left="-80"/>
        <w:rPr>
          <w:rFonts w:ascii="Times New Roman" w:hAnsi="Times New Roman" w:cs="Times New Roman"/>
        </w:rPr>
      </w:pPr>
      <w:r>
        <w:rPr>
          <w:rFonts w:ascii="Times New Roman" w:hAnsi="Times New Roman" w:cs="Times New Roman" w:hint="eastAsia"/>
        </w:rPr>
        <w:t>此表用于接收检验主表信息，医院信息系统按此表及其子表</w:t>
      </w:r>
      <w:r>
        <w:rPr>
          <w:rFonts w:ascii="Times New Roman" w:hAnsi="Times New Roman" w:cs="Times New Roman"/>
        </w:rPr>
        <w:t xml:space="preserve"> </w:t>
      </w:r>
      <w:r>
        <w:rPr>
          <w:rFonts w:ascii="Times New Roman" w:hAnsi="Times New Roman" w:cs="Times New Roman"/>
        </w:rPr>
        <w:t>此</w:t>
      </w:r>
      <w:r>
        <w:rPr>
          <w:rFonts w:ascii="Times New Roman" w:hAnsi="Times New Roman" w:cs="Times New Roman" w:hint="eastAsia"/>
        </w:rPr>
        <w:t>检验报告项目表”的结构组织数据，并将数据按</w:t>
      </w:r>
      <w:r>
        <w:rPr>
          <w:rFonts w:ascii="Times New Roman" w:hAnsi="Times New Roman" w:cs="Times New Roman"/>
        </w:rPr>
        <w:t>T+0</w:t>
      </w:r>
      <w:r>
        <w:rPr>
          <w:rFonts w:ascii="Times New Roman" w:hAnsi="Times New Roman" w:cs="Times New Roman" w:hint="eastAsia"/>
        </w:rPr>
        <w:t>（当日）频度同步到此表及其子表“检验报告项目表”中。</w:t>
      </w:r>
    </w:p>
    <w:tbl>
      <w:tblPr>
        <w:tblW w:w="0" w:type="auto"/>
        <w:tblLayout w:type="fixed"/>
        <w:tblLook w:val="04A0"/>
      </w:tblPr>
      <w:tblGrid>
        <w:gridCol w:w="704"/>
        <w:gridCol w:w="1418"/>
        <w:gridCol w:w="1842"/>
        <w:gridCol w:w="1134"/>
        <w:gridCol w:w="709"/>
        <w:gridCol w:w="3255"/>
        <w:gridCol w:w="2701"/>
        <w:gridCol w:w="2187"/>
      </w:tblGrid>
      <w:tr w:rsidR="004A1181">
        <w:trPr>
          <w:tblHead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序号</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数据项中文名称</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数据列名</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数据类型</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长度</w:t>
            </w:r>
          </w:p>
        </w:tc>
        <w:tc>
          <w:tcPr>
            <w:tcW w:w="3255"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说明</w:t>
            </w:r>
          </w:p>
        </w:tc>
        <w:tc>
          <w:tcPr>
            <w:tcW w:w="2701"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校验规则</w:t>
            </w:r>
          </w:p>
        </w:tc>
        <w:tc>
          <w:tcPr>
            <w:tcW w:w="2187"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值域代码</w:t>
            </w: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ID</w:t>
            </w:r>
          </w:p>
        </w:tc>
        <w:tc>
          <w:tcPr>
            <w:tcW w:w="184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id</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0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80</w:t>
            </w:r>
          </w:p>
        </w:tc>
        <w:tc>
          <w:tcPr>
            <w:tcW w:w="32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检验报告在院内的唯一识别标识</w:t>
            </w:r>
          </w:p>
        </w:tc>
        <w:tc>
          <w:tcPr>
            <w:tcW w:w="270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2187"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患者基本信息</w:t>
            </w:r>
            <w:r>
              <w:rPr>
                <w:rFonts w:ascii="Times New Roman" w:hAnsi="Times New Roman" w:cs="Times New Roman"/>
              </w:rPr>
              <w:t>ID</w:t>
            </w:r>
          </w:p>
        </w:tc>
        <w:tc>
          <w:tcPr>
            <w:tcW w:w="184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patient_id</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0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80</w:t>
            </w:r>
          </w:p>
        </w:tc>
        <w:tc>
          <w:tcPr>
            <w:tcW w:w="32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机构内患者基本信息唯一标识</w:t>
            </w:r>
          </w:p>
        </w:tc>
        <w:tc>
          <w:tcPr>
            <w:tcW w:w="270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2187"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就诊记录类型代码</w:t>
            </w:r>
          </w:p>
        </w:tc>
        <w:tc>
          <w:tcPr>
            <w:tcW w:w="184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activity_type_code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0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w:t>
            </w:r>
          </w:p>
        </w:tc>
        <w:tc>
          <w:tcPr>
            <w:tcW w:w="32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关联的就诊活动类别代码</w:t>
            </w:r>
          </w:p>
        </w:tc>
        <w:tc>
          <w:tcPr>
            <w:tcW w:w="270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218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诊疗活动类型代码表</w:t>
            </w: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4</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就诊记录类型名称</w:t>
            </w:r>
          </w:p>
        </w:tc>
        <w:tc>
          <w:tcPr>
            <w:tcW w:w="184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activity_type_name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0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20</w:t>
            </w:r>
          </w:p>
        </w:tc>
        <w:tc>
          <w:tcPr>
            <w:tcW w:w="32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关联的就诊活动类别名称</w:t>
            </w:r>
          </w:p>
        </w:tc>
        <w:tc>
          <w:tcPr>
            <w:tcW w:w="270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r>
              <w:rPr>
                <w:rFonts w:ascii="Times New Roman" w:hAnsi="Times New Roman" w:cs="Times New Roman" w:hint="eastAsia"/>
                <w:color w:val="000000"/>
              </w:rPr>
              <w:t>名称须与代码所对应的值域代码名称一致。</w:t>
            </w:r>
          </w:p>
        </w:tc>
        <w:tc>
          <w:tcPr>
            <w:tcW w:w="2187"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5</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就诊流水号</w:t>
            </w:r>
          </w:p>
        </w:tc>
        <w:tc>
          <w:tcPr>
            <w:tcW w:w="184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serial_number</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0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20</w:t>
            </w:r>
          </w:p>
        </w:tc>
        <w:tc>
          <w:tcPr>
            <w:tcW w:w="32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诊疗活动发生在门（急）诊期间时，就诊流水号为门（急）诊号；诊疗活动为住院期间时，就诊流水号为住院号；</w:t>
            </w:r>
          </w:p>
        </w:tc>
        <w:tc>
          <w:tcPr>
            <w:tcW w:w="270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2187"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6</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患者姓名</w:t>
            </w:r>
          </w:p>
        </w:tc>
        <w:tc>
          <w:tcPr>
            <w:tcW w:w="184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patient_name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0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100</w:t>
            </w:r>
          </w:p>
        </w:tc>
        <w:tc>
          <w:tcPr>
            <w:tcW w:w="32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患者本人在公安户籍管理部门正式登记注册的姓氏和名称</w:t>
            </w:r>
          </w:p>
        </w:tc>
        <w:tc>
          <w:tcPr>
            <w:tcW w:w="270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2187"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7</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身份证件类别代码</w:t>
            </w:r>
          </w:p>
        </w:tc>
        <w:tc>
          <w:tcPr>
            <w:tcW w:w="184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id_card_type_code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0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w:t>
            </w:r>
          </w:p>
        </w:tc>
        <w:tc>
          <w:tcPr>
            <w:tcW w:w="32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患者身份证件所属类别代码</w:t>
            </w:r>
          </w:p>
        </w:tc>
        <w:tc>
          <w:tcPr>
            <w:tcW w:w="270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218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WS364.3-2023 CV02.01.101</w:t>
            </w:r>
            <w:r>
              <w:rPr>
                <w:rFonts w:ascii="Times New Roman" w:hAnsi="Times New Roman" w:cs="Times New Roman" w:hint="eastAsia"/>
              </w:rPr>
              <w:t>身份证件类别代码表</w:t>
            </w: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8</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身份证件类别名称</w:t>
            </w:r>
          </w:p>
        </w:tc>
        <w:tc>
          <w:tcPr>
            <w:tcW w:w="184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id_card_type_name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0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20</w:t>
            </w:r>
          </w:p>
        </w:tc>
        <w:tc>
          <w:tcPr>
            <w:tcW w:w="32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患者身份证件所属类别名称</w:t>
            </w:r>
          </w:p>
        </w:tc>
        <w:tc>
          <w:tcPr>
            <w:tcW w:w="270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r>
              <w:rPr>
                <w:rFonts w:ascii="Times New Roman" w:hAnsi="Times New Roman" w:cs="Times New Roman" w:hint="eastAsia"/>
                <w:color w:val="000000"/>
              </w:rPr>
              <w:t>名称须与代码所对应的值域代码名称一致。</w:t>
            </w:r>
          </w:p>
        </w:tc>
        <w:tc>
          <w:tcPr>
            <w:tcW w:w="2187"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9</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身份证件号码</w:t>
            </w:r>
          </w:p>
        </w:tc>
        <w:tc>
          <w:tcPr>
            <w:tcW w:w="184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id_card</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0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50</w:t>
            </w:r>
          </w:p>
        </w:tc>
        <w:tc>
          <w:tcPr>
            <w:tcW w:w="32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患者的身份证件上的唯一法定标识符。新生儿无身份证件号码时，身份证件类别应为其他法定有效证件，身份证件号码为出生日期</w:t>
            </w:r>
            <w:r>
              <w:rPr>
                <w:rFonts w:ascii="Times New Roman" w:hAnsi="Times New Roman" w:cs="Times New Roman"/>
              </w:rPr>
              <w:t>8</w:t>
            </w:r>
            <w:r>
              <w:rPr>
                <w:rFonts w:ascii="Times New Roman" w:hAnsi="Times New Roman" w:cs="Times New Roman" w:hint="eastAsia"/>
              </w:rPr>
              <w:t>位数字</w:t>
            </w:r>
          </w:p>
        </w:tc>
        <w:tc>
          <w:tcPr>
            <w:tcW w:w="270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2187"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10</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病房号</w:t>
            </w:r>
          </w:p>
        </w:tc>
        <w:tc>
          <w:tcPr>
            <w:tcW w:w="184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ward_no</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0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10</w:t>
            </w:r>
          </w:p>
        </w:tc>
        <w:tc>
          <w:tcPr>
            <w:tcW w:w="32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患者住院期间，所住病房对应的编号</w:t>
            </w:r>
          </w:p>
        </w:tc>
        <w:tc>
          <w:tcPr>
            <w:tcW w:w="270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2187"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11</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病区名称</w:t>
            </w:r>
          </w:p>
        </w:tc>
        <w:tc>
          <w:tcPr>
            <w:tcW w:w="184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ward_name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0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50</w:t>
            </w:r>
          </w:p>
        </w:tc>
        <w:tc>
          <w:tcPr>
            <w:tcW w:w="32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患者当前所在病区的名称</w:t>
            </w:r>
          </w:p>
        </w:tc>
        <w:tc>
          <w:tcPr>
            <w:tcW w:w="270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2187"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12</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病床号</w:t>
            </w:r>
          </w:p>
        </w:tc>
        <w:tc>
          <w:tcPr>
            <w:tcW w:w="184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bed_no</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0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10</w:t>
            </w:r>
          </w:p>
        </w:tc>
        <w:tc>
          <w:tcPr>
            <w:tcW w:w="32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患者住院期间，所住床位对应的编号</w:t>
            </w:r>
          </w:p>
        </w:tc>
        <w:tc>
          <w:tcPr>
            <w:tcW w:w="270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就诊记录类型为住院相关时建议填。</w:t>
            </w:r>
          </w:p>
        </w:tc>
        <w:tc>
          <w:tcPr>
            <w:tcW w:w="2187"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13</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电子申请单编号</w:t>
            </w:r>
          </w:p>
        </w:tc>
        <w:tc>
          <w:tcPr>
            <w:tcW w:w="184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application_form_no</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0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50</w:t>
            </w:r>
          </w:p>
        </w:tc>
        <w:tc>
          <w:tcPr>
            <w:tcW w:w="32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院内按照某一特定编码规则赋予电子申请单的顺序号</w:t>
            </w:r>
          </w:p>
        </w:tc>
        <w:tc>
          <w:tcPr>
            <w:tcW w:w="2701"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2187"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14</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检验申请科室代码</w:t>
            </w:r>
          </w:p>
        </w:tc>
        <w:tc>
          <w:tcPr>
            <w:tcW w:w="184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apply_dept_code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0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20</w:t>
            </w:r>
          </w:p>
        </w:tc>
        <w:tc>
          <w:tcPr>
            <w:tcW w:w="32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申请检验的医疗机构科室代码</w:t>
            </w:r>
          </w:p>
        </w:tc>
        <w:tc>
          <w:tcPr>
            <w:tcW w:w="2701"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218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取值为《院内科室信息》中“科室代码”的值域范围</w:t>
            </w: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15</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检验申请科室名称</w:t>
            </w:r>
          </w:p>
        </w:tc>
        <w:tc>
          <w:tcPr>
            <w:tcW w:w="184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apply_dept_name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0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50</w:t>
            </w:r>
          </w:p>
        </w:tc>
        <w:tc>
          <w:tcPr>
            <w:tcW w:w="32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申请检验的医疗机构科室名称</w:t>
            </w:r>
          </w:p>
        </w:tc>
        <w:tc>
          <w:tcPr>
            <w:tcW w:w="2701"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r>
              <w:rPr>
                <w:rFonts w:ascii="Times New Roman" w:hAnsi="Times New Roman" w:cs="Times New Roman" w:hint="eastAsia"/>
                <w:color w:val="000000"/>
              </w:rPr>
              <w:t>名称须与代码所对应的值域代码名称一致。</w:t>
            </w:r>
          </w:p>
        </w:tc>
        <w:tc>
          <w:tcPr>
            <w:tcW w:w="2187"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16</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检验申请机构代码</w:t>
            </w:r>
          </w:p>
        </w:tc>
        <w:tc>
          <w:tcPr>
            <w:tcW w:w="184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apply_org_code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0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9</w:t>
            </w:r>
          </w:p>
        </w:tc>
        <w:tc>
          <w:tcPr>
            <w:tcW w:w="32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申请检验的医疗机构代码</w:t>
            </w:r>
          </w:p>
        </w:tc>
        <w:tc>
          <w:tcPr>
            <w:tcW w:w="2701"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218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中国疾病预防控制信息系统机构代码表</w:t>
            </w: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17</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检验申请机构名称</w:t>
            </w:r>
          </w:p>
        </w:tc>
        <w:tc>
          <w:tcPr>
            <w:tcW w:w="184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apply_org_name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0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100</w:t>
            </w:r>
          </w:p>
        </w:tc>
        <w:tc>
          <w:tcPr>
            <w:tcW w:w="32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申请检验的医疗机构名称</w:t>
            </w:r>
          </w:p>
        </w:tc>
        <w:tc>
          <w:tcPr>
            <w:tcW w:w="2701"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r>
              <w:rPr>
                <w:rFonts w:ascii="Times New Roman" w:hAnsi="Times New Roman" w:cs="Times New Roman" w:hint="eastAsia"/>
                <w:color w:val="000000"/>
              </w:rPr>
              <w:t>名称须与代码所对应的值域代码名称一致。</w:t>
            </w:r>
          </w:p>
        </w:tc>
        <w:tc>
          <w:tcPr>
            <w:tcW w:w="2187"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18</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检验申请医师</w:t>
            </w:r>
          </w:p>
        </w:tc>
        <w:tc>
          <w:tcPr>
            <w:tcW w:w="184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apply_physician_id</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0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50</w:t>
            </w:r>
          </w:p>
        </w:tc>
        <w:tc>
          <w:tcPr>
            <w:tcW w:w="32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检验申请医生的取值为《医院信息系统用户信息表》中“用户</w:t>
            </w:r>
            <w:r>
              <w:rPr>
                <w:rFonts w:ascii="Times New Roman" w:hAnsi="Times New Roman" w:cs="Times New Roman"/>
              </w:rPr>
              <w:t>ID</w:t>
            </w:r>
            <w:r>
              <w:rPr>
                <w:rFonts w:ascii="Times New Roman" w:hAnsi="Times New Roman" w:cs="Times New Roman" w:hint="eastAsia"/>
              </w:rPr>
              <w:t>”的值域范围</w:t>
            </w:r>
          </w:p>
        </w:tc>
        <w:tc>
          <w:tcPr>
            <w:tcW w:w="2701"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2187"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19</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标本类别代码</w:t>
            </w:r>
          </w:p>
        </w:tc>
        <w:tc>
          <w:tcPr>
            <w:tcW w:w="184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specimen_category_code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0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20</w:t>
            </w:r>
          </w:p>
        </w:tc>
        <w:tc>
          <w:tcPr>
            <w:tcW w:w="32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标本类别代码</w:t>
            </w:r>
          </w:p>
        </w:tc>
        <w:tc>
          <w:tcPr>
            <w:tcW w:w="2701"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218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color w:val="000000"/>
                <w:szCs w:val="21"/>
              </w:rPr>
              <w:t>标本类别代码表</w:t>
            </w: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20</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标本类别名称</w:t>
            </w:r>
          </w:p>
        </w:tc>
        <w:tc>
          <w:tcPr>
            <w:tcW w:w="184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rPr>
              <w:t>specimen_category_name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rPr>
              <w:t>varchar</w:t>
            </w:r>
          </w:p>
        </w:tc>
        <w:tc>
          <w:tcPr>
            <w:tcW w:w="70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rPr>
            </w:pPr>
            <w:r>
              <w:rPr>
                <w:rFonts w:ascii="Times New Roman" w:hAnsi="Times New Roman" w:cs="Times New Roman"/>
              </w:rPr>
              <w:t>100</w:t>
            </w:r>
          </w:p>
        </w:tc>
        <w:tc>
          <w:tcPr>
            <w:tcW w:w="32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标本类别名称</w:t>
            </w:r>
          </w:p>
        </w:tc>
        <w:tc>
          <w:tcPr>
            <w:tcW w:w="2701"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rPr>
            </w:pPr>
            <w:r>
              <w:rPr>
                <w:rFonts w:ascii="Times New Roman" w:hAnsi="Times New Roman" w:cs="Times New Roman" w:hint="eastAsia"/>
              </w:rPr>
              <w:t>建议填。</w:t>
            </w:r>
            <w:r>
              <w:rPr>
                <w:rFonts w:ascii="Times New Roman" w:hAnsi="Times New Roman" w:cs="Times New Roman" w:hint="eastAsia"/>
                <w:color w:val="000000"/>
              </w:rPr>
              <w:t>名称须与代码所对应的值域代码名称一致。</w:t>
            </w:r>
          </w:p>
        </w:tc>
        <w:tc>
          <w:tcPr>
            <w:tcW w:w="2187"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21</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检验标本号</w:t>
            </w:r>
          </w:p>
        </w:tc>
        <w:tc>
          <w:tcPr>
            <w:tcW w:w="184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specimen_no</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0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20</w:t>
            </w:r>
          </w:p>
        </w:tc>
        <w:tc>
          <w:tcPr>
            <w:tcW w:w="32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按照某一特定编码规则赋予检验标本的顺序号</w:t>
            </w:r>
          </w:p>
        </w:tc>
        <w:tc>
          <w:tcPr>
            <w:tcW w:w="2701"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2187"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22</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标本采样日期时间</w:t>
            </w:r>
          </w:p>
        </w:tc>
        <w:tc>
          <w:tcPr>
            <w:tcW w:w="184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specimen_sampling_date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timestamp</w:t>
            </w:r>
          </w:p>
        </w:tc>
        <w:tc>
          <w:tcPr>
            <w:tcW w:w="709"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32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采集标本时的公元纪年日期和时间的完整描述</w:t>
            </w:r>
          </w:p>
        </w:tc>
        <w:tc>
          <w:tcPr>
            <w:tcW w:w="2701"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建议填。格式为：</w:t>
            </w:r>
            <w:r>
              <w:rPr>
                <w:rFonts w:ascii="Times New Roman" w:hAnsi="Times New Roman" w:cs="Times New Roman"/>
                <w:spacing w:val="3"/>
              </w:rPr>
              <w:t>yyyy-MM-dd HH:mm:ss</w:t>
            </w:r>
            <w:r>
              <w:rPr>
                <w:rFonts w:ascii="Times New Roman" w:hAnsi="Times New Roman" w:cs="Times New Roman" w:hint="eastAsia"/>
                <w:spacing w:val="3"/>
              </w:rPr>
              <w:t>。</w:t>
            </w:r>
          </w:p>
        </w:tc>
        <w:tc>
          <w:tcPr>
            <w:tcW w:w="2187"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23</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接收标本日期时间</w:t>
            </w:r>
          </w:p>
        </w:tc>
        <w:tc>
          <w:tcPr>
            <w:tcW w:w="184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specimen_receiving_date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timestamp</w:t>
            </w:r>
          </w:p>
        </w:tc>
        <w:tc>
          <w:tcPr>
            <w:tcW w:w="709"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32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检验科室实际接收标本时的公元纪年日期和时间的完整描述</w:t>
            </w:r>
          </w:p>
        </w:tc>
        <w:tc>
          <w:tcPr>
            <w:tcW w:w="2701"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建议填。格式为：</w:t>
            </w:r>
            <w:r>
              <w:rPr>
                <w:rFonts w:ascii="Times New Roman" w:hAnsi="Times New Roman" w:cs="Times New Roman"/>
                <w:spacing w:val="3"/>
              </w:rPr>
              <w:t>yyyy-MM-dd HH:mm:ss</w:t>
            </w:r>
            <w:r>
              <w:rPr>
                <w:rFonts w:ascii="Times New Roman" w:hAnsi="Times New Roman" w:cs="Times New Roman" w:hint="eastAsia"/>
                <w:spacing w:val="3"/>
              </w:rPr>
              <w:t>。</w:t>
            </w:r>
          </w:p>
        </w:tc>
        <w:tc>
          <w:tcPr>
            <w:tcW w:w="2187"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24</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检验医师</w:t>
            </w:r>
          </w:p>
        </w:tc>
        <w:tc>
          <w:tcPr>
            <w:tcW w:w="184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examination_physician_id</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0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50</w:t>
            </w:r>
          </w:p>
        </w:tc>
        <w:tc>
          <w:tcPr>
            <w:tcW w:w="32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检验医师的取值为《医院信息系统用户信息表》中“用户</w:t>
            </w:r>
            <w:r>
              <w:rPr>
                <w:rFonts w:ascii="Times New Roman" w:hAnsi="Times New Roman" w:cs="Times New Roman"/>
              </w:rPr>
              <w:t>ID</w:t>
            </w:r>
            <w:r>
              <w:rPr>
                <w:rFonts w:ascii="Times New Roman" w:hAnsi="Times New Roman" w:cs="Times New Roman" w:hint="eastAsia"/>
              </w:rPr>
              <w:t>”的值域范围</w:t>
            </w:r>
          </w:p>
        </w:tc>
        <w:tc>
          <w:tcPr>
            <w:tcW w:w="270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2187"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25</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检验日期</w:t>
            </w:r>
          </w:p>
        </w:tc>
        <w:tc>
          <w:tcPr>
            <w:tcW w:w="184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examination_date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timestamp</w:t>
            </w:r>
          </w:p>
        </w:tc>
        <w:tc>
          <w:tcPr>
            <w:tcW w:w="709"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32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检验项目执行当日的公元纪年日期的完整描述</w:t>
            </w:r>
          </w:p>
        </w:tc>
        <w:tc>
          <w:tcPr>
            <w:tcW w:w="270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必填。格式为：</w:t>
            </w:r>
            <w:r>
              <w:rPr>
                <w:rFonts w:ascii="Times New Roman" w:hAnsi="Times New Roman" w:cs="Times New Roman"/>
                <w:spacing w:val="3"/>
              </w:rPr>
              <w:t>yyyy-MM-dd</w:t>
            </w:r>
          </w:p>
        </w:tc>
        <w:tc>
          <w:tcPr>
            <w:tcW w:w="2187"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26</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检验报告单编号</w:t>
            </w:r>
          </w:p>
        </w:tc>
        <w:tc>
          <w:tcPr>
            <w:tcW w:w="184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examination_report_no</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0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20</w:t>
            </w:r>
          </w:p>
        </w:tc>
        <w:tc>
          <w:tcPr>
            <w:tcW w:w="32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按照某一特定编码规则赋予检验报告单的顺序号</w:t>
            </w:r>
          </w:p>
        </w:tc>
        <w:tc>
          <w:tcPr>
            <w:tcW w:w="270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已有检验报告时必填。</w:t>
            </w:r>
          </w:p>
        </w:tc>
        <w:tc>
          <w:tcPr>
            <w:tcW w:w="2187"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27</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检验报告结果</w:t>
            </w:r>
            <w:r>
              <w:rPr>
                <w:rFonts w:ascii="Times New Roman" w:hAnsi="Times New Roman" w:cs="Times New Roman"/>
              </w:rPr>
              <w:t>-</w:t>
            </w:r>
            <w:r>
              <w:rPr>
                <w:rFonts w:ascii="Times New Roman" w:hAnsi="Times New Roman" w:cs="Times New Roman" w:hint="eastAsia"/>
              </w:rPr>
              <w:t>客观所见</w:t>
            </w:r>
          </w:p>
        </w:tc>
        <w:tc>
          <w:tcPr>
            <w:tcW w:w="184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examination_objective_desc</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text</w:t>
            </w:r>
          </w:p>
        </w:tc>
        <w:tc>
          <w:tcPr>
            <w:tcW w:w="709"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32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检验项目结果报告的客观说明</w:t>
            </w:r>
          </w:p>
        </w:tc>
        <w:tc>
          <w:tcPr>
            <w:tcW w:w="270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已有检验报告且有客观提示时必填。</w:t>
            </w:r>
          </w:p>
        </w:tc>
        <w:tc>
          <w:tcPr>
            <w:tcW w:w="2187"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28</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检验报告结果</w:t>
            </w:r>
            <w:r>
              <w:rPr>
                <w:rFonts w:ascii="Times New Roman" w:hAnsi="Times New Roman" w:cs="Times New Roman"/>
              </w:rPr>
              <w:t>-</w:t>
            </w:r>
            <w:r>
              <w:rPr>
                <w:rFonts w:ascii="Times New Roman" w:hAnsi="Times New Roman" w:cs="Times New Roman" w:hint="eastAsia"/>
              </w:rPr>
              <w:t>主观提示</w:t>
            </w:r>
          </w:p>
        </w:tc>
        <w:tc>
          <w:tcPr>
            <w:tcW w:w="184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examination_subjective_desc</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text</w:t>
            </w:r>
          </w:p>
        </w:tc>
        <w:tc>
          <w:tcPr>
            <w:tcW w:w="709"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32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检验项目结果报告的主观说明</w:t>
            </w:r>
          </w:p>
        </w:tc>
        <w:tc>
          <w:tcPr>
            <w:tcW w:w="270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已有检验报告且有主观提示时必填。</w:t>
            </w:r>
          </w:p>
        </w:tc>
        <w:tc>
          <w:tcPr>
            <w:tcW w:w="2187"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29</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检验报告备注</w:t>
            </w:r>
          </w:p>
        </w:tc>
        <w:tc>
          <w:tcPr>
            <w:tcW w:w="184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examination_notes</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text</w:t>
            </w:r>
          </w:p>
        </w:tc>
        <w:tc>
          <w:tcPr>
            <w:tcW w:w="709"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32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关于检验报告的其他描述</w:t>
            </w:r>
          </w:p>
        </w:tc>
        <w:tc>
          <w:tcPr>
            <w:tcW w:w="270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已有检验报告且有其他描述时必填。</w:t>
            </w:r>
          </w:p>
        </w:tc>
        <w:tc>
          <w:tcPr>
            <w:tcW w:w="2187"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30</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检验报告日期</w:t>
            </w:r>
          </w:p>
        </w:tc>
        <w:tc>
          <w:tcPr>
            <w:tcW w:w="184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examination_report_date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color w:val="000000"/>
              </w:rPr>
              <w:t>timestamp</w:t>
            </w:r>
          </w:p>
        </w:tc>
        <w:tc>
          <w:tcPr>
            <w:tcW w:w="709"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32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检验报告当日的公元纪年日期的完整描述</w:t>
            </w:r>
          </w:p>
        </w:tc>
        <w:tc>
          <w:tcPr>
            <w:tcW w:w="270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已有检验报告时必填。格式为：</w:t>
            </w:r>
            <w:r>
              <w:rPr>
                <w:rFonts w:ascii="Times New Roman" w:hAnsi="Times New Roman" w:cs="Times New Roman"/>
                <w:spacing w:val="3"/>
              </w:rPr>
              <w:t>yyyy-MM-dd</w:t>
            </w:r>
            <w:r>
              <w:rPr>
                <w:rFonts w:ascii="Times New Roman" w:hAnsi="Times New Roman" w:cs="Times New Roman" w:hint="eastAsia"/>
              </w:rPr>
              <w:t>。</w:t>
            </w:r>
          </w:p>
        </w:tc>
        <w:tc>
          <w:tcPr>
            <w:tcW w:w="2187"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31</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报告医师</w:t>
            </w:r>
          </w:p>
        </w:tc>
        <w:tc>
          <w:tcPr>
            <w:tcW w:w="184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examination_report_id</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0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50</w:t>
            </w:r>
          </w:p>
        </w:tc>
        <w:tc>
          <w:tcPr>
            <w:tcW w:w="32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报告医师的取值为《医院信息系统用户信息表》中“用户</w:t>
            </w:r>
            <w:r>
              <w:rPr>
                <w:rFonts w:ascii="Times New Roman" w:hAnsi="Times New Roman" w:cs="Times New Roman"/>
              </w:rPr>
              <w:t>ID</w:t>
            </w:r>
            <w:r>
              <w:rPr>
                <w:rFonts w:ascii="Times New Roman" w:hAnsi="Times New Roman" w:cs="Times New Roman" w:hint="eastAsia"/>
              </w:rPr>
              <w:t>”的值域范围</w:t>
            </w:r>
          </w:p>
        </w:tc>
        <w:tc>
          <w:tcPr>
            <w:tcW w:w="270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已有检验报告时必填。</w:t>
            </w:r>
          </w:p>
        </w:tc>
        <w:tc>
          <w:tcPr>
            <w:tcW w:w="2187"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32</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检验报告机构代码</w:t>
            </w:r>
          </w:p>
        </w:tc>
        <w:tc>
          <w:tcPr>
            <w:tcW w:w="184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org_code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0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9</w:t>
            </w:r>
          </w:p>
        </w:tc>
        <w:tc>
          <w:tcPr>
            <w:tcW w:w="32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检验报告的医疗机构代码</w:t>
            </w:r>
          </w:p>
        </w:tc>
        <w:tc>
          <w:tcPr>
            <w:tcW w:w="270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已有检验报告时必填。</w:t>
            </w:r>
          </w:p>
        </w:tc>
        <w:tc>
          <w:tcPr>
            <w:tcW w:w="218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中国疾病预防控制信息系统机构代码表</w:t>
            </w: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33</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检验报告机构名称</w:t>
            </w:r>
          </w:p>
        </w:tc>
        <w:tc>
          <w:tcPr>
            <w:tcW w:w="184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org_name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0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100</w:t>
            </w:r>
          </w:p>
        </w:tc>
        <w:tc>
          <w:tcPr>
            <w:tcW w:w="32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检验报告的医疗机构名称</w:t>
            </w:r>
          </w:p>
        </w:tc>
        <w:tc>
          <w:tcPr>
            <w:tcW w:w="270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已有检验报告时必填。</w:t>
            </w:r>
            <w:r>
              <w:rPr>
                <w:rFonts w:ascii="Times New Roman" w:hAnsi="Times New Roman" w:cs="Times New Roman" w:hint="eastAsia"/>
                <w:color w:val="000000"/>
              </w:rPr>
              <w:t>名称须与代码所对应的值域代码名称一致。</w:t>
            </w:r>
          </w:p>
        </w:tc>
        <w:tc>
          <w:tcPr>
            <w:tcW w:w="2187"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34</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检验报告科室代码</w:t>
            </w:r>
          </w:p>
        </w:tc>
        <w:tc>
          <w:tcPr>
            <w:tcW w:w="184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dept_code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0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20</w:t>
            </w:r>
          </w:p>
        </w:tc>
        <w:tc>
          <w:tcPr>
            <w:tcW w:w="32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检验报告的医疗机构科室代码</w:t>
            </w:r>
          </w:p>
        </w:tc>
        <w:tc>
          <w:tcPr>
            <w:tcW w:w="270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已有检验报告时必填。</w:t>
            </w:r>
          </w:p>
        </w:tc>
        <w:tc>
          <w:tcPr>
            <w:tcW w:w="218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取值为《院内科室信息》中“科室代码”的值域范围</w:t>
            </w: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35</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检验报告科室名称</w:t>
            </w:r>
          </w:p>
        </w:tc>
        <w:tc>
          <w:tcPr>
            <w:tcW w:w="184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dept_name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0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50</w:t>
            </w:r>
          </w:p>
        </w:tc>
        <w:tc>
          <w:tcPr>
            <w:tcW w:w="32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检验报告的医疗机构科室名称</w:t>
            </w:r>
          </w:p>
        </w:tc>
        <w:tc>
          <w:tcPr>
            <w:tcW w:w="270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已有检验报告时必填。</w:t>
            </w:r>
            <w:r>
              <w:rPr>
                <w:rFonts w:ascii="Times New Roman" w:hAnsi="Times New Roman" w:cs="Times New Roman" w:hint="eastAsia"/>
                <w:color w:val="000000"/>
              </w:rPr>
              <w:t>名称须与代码所对应的值域代码名称一致。</w:t>
            </w:r>
          </w:p>
        </w:tc>
        <w:tc>
          <w:tcPr>
            <w:tcW w:w="2187"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36</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操作人</w:t>
            </w:r>
            <w:r>
              <w:rPr>
                <w:rFonts w:ascii="Times New Roman" w:hAnsi="Times New Roman" w:cs="Times New Roman"/>
              </w:rPr>
              <w:t>ID</w:t>
            </w:r>
          </w:p>
        </w:tc>
        <w:tc>
          <w:tcPr>
            <w:tcW w:w="184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operator_id</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0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40</w:t>
            </w:r>
          </w:p>
        </w:tc>
        <w:tc>
          <w:tcPr>
            <w:tcW w:w="32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操作人是指医院信息系统中实际操作数据的用户。操作人</w:t>
            </w:r>
            <w:r>
              <w:rPr>
                <w:rFonts w:ascii="Times New Roman" w:hAnsi="Times New Roman" w:cs="Times New Roman"/>
              </w:rPr>
              <w:t>ID</w:t>
            </w:r>
            <w:r>
              <w:rPr>
                <w:rFonts w:ascii="Times New Roman" w:hAnsi="Times New Roman" w:cs="Times New Roman" w:hint="eastAsia"/>
              </w:rPr>
              <w:t>取值为《医院信息系统用户信息表》中“用户</w:t>
            </w:r>
            <w:r>
              <w:rPr>
                <w:rFonts w:ascii="Times New Roman" w:hAnsi="Times New Roman" w:cs="Times New Roman"/>
              </w:rPr>
              <w:t>ID</w:t>
            </w:r>
            <w:r>
              <w:rPr>
                <w:rFonts w:ascii="Times New Roman" w:hAnsi="Times New Roman" w:cs="Times New Roman" w:hint="eastAsia"/>
              </w:rPr>
              <w:t>”的值域范围</w:t>
            </w:r>
          </w:p>
        </w:tc>
        <w:tc>
          <w:tcPr>
            <w:tcW w:w="270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p>
        </w:tc>
        <w:tc>
          <w:tcPr>
            <w:tcW w:w="2187"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37</w:t>
            </w:r>
          </w:p>
        </w:tc>
        <w:tc>
          <w:tcPr>
            <w:tcW w:w="141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操作时间</w:t>
            </w:r>
          </w:p>
        </w:tc>
        <w:tc>
          <w:tcPr>
            <w:tcW w:w="1842"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operation_time</w:t>
            </w:r>
          </w:p>
        </w:tc>
        <w:tc>
          <w:tcPr>
            <w:tcW w:w="113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timestamp</w:t>
            </w:r>
          </w:p>
        </w:tc>
        <w:tc>
          <w:tcPr>
            <w:tcW w:w="709"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32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数据操作的具体时间，精确到秒</w:t>
            </w:r>
          </w:p>
        </w:tc>
        <w:tc>
          <w:tcPr>
            <w:tcW w:w="270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必填。格式为：</w:t>
            </w:r>
            <w:r>
              <w:rPr>
                <w:rFonts w:ascii="Times New Roman" w:hAnsi="Times New Roman" w:cs="Times New Roman"/>
                <w:spacing w:val="3"/>
              </w:rPr>
              <w:t>yyyy-MM-dd HH:mm:ss</w:t>
            </w:r>
            <w:r>
              <w:rPr>
                <w:rFonts w:ascii="Times New Roman" w:hAnsi="Times New Roman" w:cs="Times New Roman" w:hint="eastAsia"/>
                <w:spacing w:val="3"/>
              </w:rPr>
              <w:t>。</w:t>
            </w:r>
          </w:p>
        </w:tc>
        <w:tc>
          <w:tcPr>
            <w:tcW w:w="2187"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bl>
    <w:p w:rsidR="004A1181" w:rsidRDefault="004A1181">
      <w:pPr>
        <w:spacing w:line="360" w:lineRule="auto"/>
        <w:rPr>
          <w:rFonts w:ascii="Times New Roman" w:hAnsi="Times New Roman" w:cs="Times New Roman"/>
        </w:rPr>
      </w:pPr>
    </w:p>
    <w:p w:rsidR="004A1181" w:rsidRDefault="006B307C">
      <w:pPr>
        <w:pStyle w:val="3"/>
        <w:spacing w:line="360" w:lineRule="auto"/>
        <w:rPr>
          <w:rFonts w:ascii="Times New Roman" w:hAnsi="Times New Roman" w:cs="Times New Roman"/>
        </w:rPr>
      </w:pPr>
      <w:bookmarkStart w:id="99" w:name="_Toc169469698"/>
      <w:bookmarkStart w:id="100" w:name="_Toc169591942"/>
      <w:r>
        <w:rPr>
          <w:rFonts w:ascii="Times New Roman" w:hAnsi="Times New Roman" w:cs="Times New Roman" w:hint="eastAsia"/>
        </w:rPr>
        <w:t>检验报告项目</w:t>
      </w:r>
      <w:r>
        <w:rPr>
          <w:rFonts w:ascii="Times New Roman" w:hAnsi="Times New Roman" w:cs="Times New Roman"/>
        </w:rPr>
        <w:t>emr_ex_lab_item</w:t>
      </w:r>
      <w:bookmarkEnd w:id="99"/>
      <w:bookmarkEnd w:id="100"/>
    </w:p>
    <w:p w:rsidR="004A1181" w:rsidRDefault="006B307C">
      <w:pPr>
        <w:pStyle w:val="1f8"/>
        <w:spacing w:line="360" w:lineRule="auto"/>
        <w:ind w:left="-80"/>
        <w:rPr>
          <w:rFonts w:ascii="Times New Roman" w:hAnsi="Times New Roman" w:cs="Times New Roman"/>
        </w:rPr>
      </w:pPr>
      <w:r>
        <w:rPr>
          <w:rFonts w:ascii="Times New Roman" w:hAnsi="Times New Roman" w:cs="Times New Roman" w:hint="eastAsia"/>
        </w:rPr>
        <w:t>此表用于接收检验详细结果信息。医院信息系统按此表及其主表“检验报告表”的结构组织数据，并将数据按</w:t>
      </w:r>
      <w:r>
        <w:rPr>
          <w:rFonts w:ascii="Times New Roman" w:hAnsi="Times New Roman" w:cs="Times New Roman"/>
        </w:rPr>
        <w:t>T+0</w:t>
      </w:r>
      <w:r>
        <w:rPr>
          <w:rFonts w:ascii="Times New Roman" w:hAnsi="Times New Roman" w:cs="Times New Roman" w:hint="eastAsia"/>
        </w:rPr>
        <w:t>（当日）频度同步到此表及其主表“检验报告表”中。传输检验项目前，需由前置软件管理员登录前置软件的编码对照模块，进行检验项目编码映射。</w:t>
      </w:r>
    </w:p>
    <w:tbl>
      <w:tblPr>
        <w:tblW w:w="0" w:type="auto"/>
        <w:tblLook w:val="04A0"/>
      </w:tblPr>
      <w:tblGrid>
        <w:gridCol w:w="702"/>
        <w:gridCol w:w="1273"/>
        <w:gridCol w:w="3161"/>
        <w:gridCol w:w="1161"/>
        <w:gridCol w:w="814"/>
        <w:gridCol w:w="2676"/>
        <w:gridCol w:w="1979"/>
        <w:gridCol w:w="2184"/>
      </w:tblGrid>
      <w:tr w:rsidR="004A1181">
        <w:trPr>
          <w:tblHeader/>
        </w:trPr>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b/>
                <w:bCs/>
                <w:color w:val="000000"/>
                <w:szCs w:val="21"/>
              </w:rPr>
            </w:pPr>
            <w:r>
              <w:rPr>
                <w:rFonts w:ascii="Times New Roman" w:hAnsi="Times New Roman" w:cs="Times New Roman" w:hint="eastAsia"/>
                <w:b/>
                <w:bCs/>
                <w:color w:val="000000"/>
                <w:szCs w:val="21"/>
              </w:rPr>
              <w:t>序号</w:t>
            </w:r>
          </w:p>
        </w:tc>
        <w:tc>
          <w:tcPr>
            <w:tcW w:w="1273"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b/>
                <w:bCs/>
                <w:color w:val="000000"/>
                <w:szCs w:val="21"/>
              </w:rPr>
            </w:pPr>
            <w:r>
              <w:rPr>
                <w:rFonts w:ascii="Times New Roman" w:hAnsi="Times New Roman" w:cs="Times New Roman" w:hint="eastAsia"/>
                <w:b/>
                <w:bCs/>
                <w:color w:val="000000"/>
                <w:szCs w:val="21"/>
              </w:rPr>
              <w:t>数据项中文名称</w:t>
            </w:r>
          </w:p>
        </w:tc>
        <w:tc>
          <w:tcPr>
            <w:tcW w:w="3161"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b/>
                <w:bCs/>
                <w:color w:val="000000"/>
                <w:szCs w:val="21"/>
              </w:rPr>
            </w:pPr>
            <w:r>
              <w:rPr>
                <w:rFonts w:ascii="Times New Roman" w:hAnsi="Times New Roman" w:cs="Times New Roman" w:hint="eastAsia"/>
                <w:b/>
                <w:bCs/>
                <w:color w:val="000000"/>
                <w:szCs w:val="21"/>
              </w:rPr>
              <w:t>数据列名</w:t>
            </w:r>
          </w:p>
        </w:tc>
        <w:tc>
          <w:tcPr>
            <w:tcW w:w="1161"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b/>
                <w:bCs/>
                <w:color w:val="000000"/>
                <w:szCs w:val="21"/>
              </w:rPr>
            </w:pPr>
            <w:r>
              <w:rPr>
                <w:rFonts w:ascii="Times New Roman" w:hAnsi="Times New Roman" w:cs="Times New Roman" w:hint="eastAsia"/>
                <w:b/>
                <w:bCs/>
                <w:color w:val="000000"/>
                <w:szCs w:val="21"/>
              </w:rPr>
              <w:t>数据类型</w:t>
            </w:r>
          </w:p>
        </w:tc>
        <w:tc>
          <w:tcPr>
            <w:tcW w:w="814"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b/>
                <w:bCs/>
                <w:color w:val="000000"/>
                <w:szCs w:val="21"/>
              </w:rPr>
            </w:pPr>
            <w:r>
              <w:rPr>
                <w:rFonts w:ascii="Times New Roman" w:hAnsi="Times New Roman" w:cs="Times New Roman" w:hint="eastAsia"/>
                <w:b/>
                <w:bCs/>
                <w:color w:val="000000"/>
                <w:szCs w:val="21"/>
              </w:rPr>
              <w:t>长度</w:t>
            </w:r>
          </w:p>
        </w:tc>
        <w:tc>
          <w:tcPr>
            <w:tcW w:w="2676"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b/>
                <w:bCs/>
                <w:color w:val="000000"/>
                <w:szCs w:val="21"/>
              </w:rPr>
            </w:pPr>
            <w:r>
              <w:rPr>
                <w:rFonts w:ascii="Times New Roman" w:hAnsi="Times New Roman" w:cs="Times New Roman" w:hint="eastAsia"/>
                <w:b/>
                <w:bCs/>
                <w:color w:val="000000"/>
                <w:szCs w:val="21"/>
              </w:rPr>
              <w:t>说明</w:t>
            </w:r>
          </w:p>
        </w:tc>
        <w:tc>
          <w:tcPr>
            <w:tcW w:w="1979"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b/>
                <w:bCs/>
                <w:color w:val="000000"/>
                <w:szCs w:val="21"/>
              </w:rPr>
            </w:pPr>
            <w:r>
              <w:rPr>
                <w:rFonts w:ascii="Times New Roman" w:hAnsi="Times New Roman" w:cs="Times New Roman" w:hint="eastAsia"/>
                <w:b/>
                <w:bCs/>
                <w:color w:val="000000"/>
                <w:szCs w:val="21"/>
              </w:rPr>
              <w:t>校验规则</w:t>
            </w:r>
          </w:p>
        </w:tc>
        <w:tc>
          <w:tcPr>
            <w:tcW w:w="2184"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b/>
                <w:bCs/>
                <w:color w:val="000000"/>
                <w:szCs w:val="21"/>
              </w:rPr>
            </w:pPr>
            <w:r>
              <w:rPr>
                <w:rFonts w:ascii="Times New Roman" w:hAnsi="Times New Roman" w:cs="Times New Roman" w:hint="eastAsia"/>
                <w:b/>
                <w:bCs/>
                <w:color w:val="000000"/>
                <w:szCs w:val="21"/>
              </w:rPr>
              <w:t>值域代码</w:t>
            </w:r>
          </w:p>
        </w:tc>
      </w:tr>
      <w:tr w:rsidR="004A1181">
        <w:tc>
          <w:tcPr>
            <w:tcW w:w="702"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w:t>
            </w:r>
          </w:p>
        </w:tc>
        <w:tc>
          <w:tcPr>
            <w:tcW w:w="1273"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ID</w:t>
            </w:r>
          </w:p>
        </w:tc>
        <w:tc>
          <w:tcPr>
            <w:tcW w:w="316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id</w:t>
            </w:r>
          </w:p>
        </w:tc>
        <w:tc>
          <w:tcPr>
            <w:tcW w:w="116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1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80</w:t>
            </w:r>
          </w:p>
        </w:tc>
        <w:tc>
          <w:tcPr>
            <w:tcW w:w="267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检验项目在院内的唯一识别标识</w:t>
            </w:r>
          </w:p>
        </w:tc>
        <w:tc>
          <w:tcPr>
            <w:tcW w:w="197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2184"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2"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w:t>
            </w:r>
          </w:p>
        </w:tc>
        <w:tc>
          <w:tcPr>
            <w:tcW w:w="1273"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检验报告</w:t>
            </w:r>
            <w:r>
              <w:rPr>
                <w:rFonts w:ascii="Times New Roman" w:hAnsi="Times New Roman" w:cs="Times New Roman"/>
              </w:rPr>
              <w:t>ID</w:t>
            </w:r>
          </w:p>
        </w:tc>
        <w:tc>
          <w:tcPr>
            <w:tcW w:w="316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ex_lab_id</w:t>
            </w:r>
          </w:p>
        </w:tc>
        <w:tc>
          <w:tcPr>
            <w:tcW w:w="116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1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80</w:t>
            </w:r>
          </w:p>
        </w:tc>
        <w:tc>
          <w:tcPr>
            <w:tcW w:w="267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检验项目所关联的检验报告信息</w:t>
            </w:r>
            <w:r>
              <w:rPr>
                <w:rFonts w:ascii="Times New Roman" w:hAnsi="Times New Roman" w:cs="Times New Roman"/>
              </w:rPr>
              <w:t>ID</w:t>
            </w:r>
          </w:p>
        </w:tc>
        <w:tc>
          <w:tcPr>
            <w:tcW w:w="197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2184"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2"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w:t>
            </w:r>
          </w:p>
        </w:tc>
        <w:tc>
          <w:tcPr>
            <w:tcW w:w="1273"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院内检验项目代码</w:t>
            </w:r>
          </w:p>
        </w:tc>
        <w:tc>
          <w:tcPr>
            <w:tcW w:w="316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item_code</w:t>
            </w:r>
          </w:p>
        </w:tc>
        <w:tc>
          <w:tcPr>
            <w:tcW w:w="116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1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100</w:t>
            </w:r>
          </w:p>
        </w:tc>
        <w:tc>
          <w:tcPr>
            <w:tcW w:w="267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检验项目在医院信息系统编码体系中的编码</w:t>
            </w:r>
          </w:p>
        </w:tc>
        <w:tc>
          <w:tcPr>
            <w:tcW w:w="197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2184"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2" w:type="dxa"/>
            <w:tcBorders>
              <w:top w:val="nil"/>
              <w:left w:val="single" w:sz="4" w:space="0" w:color="auto"/>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1273"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bookmarkStart w:id="101" w:name="_Hlk167482982"/>
            <w:r>
              <w:rPr>
                <w:rFonts w:ascii="Times New Roman" w:hAnsi="Times New Roman" w:cs="Times New Roman" w:hint="eastAsia"/>
              </w:rPr>
              <w:t>院内检验项目</w:t>
            </w:r>
            <w:bookmarkEnd w:id="101"/>
            <w:r>
              <w:rPr>
                <w:rFonts w:ascii="Times New Roman" w:hAnsi="Times New Roman" w:cs="Times New Roman" w:hint="eastAsia"/>
              </w:rPr>
              <w:t>名称</w:t>
            </w:r>
          </w:p>
        </w:tc>
        <w:tc>
          <w:tcPr>
            <w:tcW w:w="316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item_name</w:t>
            </w:r>
          </w:p>
        </w:tc>
        <w:tc>
          <w:tcPr>
            <w:tcW w:w="116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text</w:t>
            </w:r>
          </w:p>
        </w:tc>
        <w:tc>
          <w:tcPr>
            <w:tcW w:w="814"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267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检验项目的名称</w:t>
            </w:r>
          </w:p>
        </w:tc>
        <w:tc>
          <w:tcPr>
            <w:tcW w:w="1979"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r>
              <w:rPr>
                <w:rFonts w:ascii="Times New Roman" w:hAnsi="Times New Roman" w:cs="Times New Roman" w:hint="eastAsia"/>
                <w:color w:val="000000"/>
              </w:rPr>
              <w:t>。</w:t>
            </w:r>
          </w:p>
        </w:tc>
        <w:tc>
          <w:tcPr>
            <w:tcW w:w="2184"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2"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5</w:t>
            </w:r>
          </w:p>
        </w:tc>
        <w:tc>
          <w:tcPr>
            <w:tcW w:w="1273"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院内检验定性结果代码</w:t>
            </w:r>
          </w:p>
        </w:tc>
        <w:tc>
          <w:tcPr>
            <w:tcW w:w="316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source</w:t>
            </w:r>
            <w:r>
              <w:rPr>
                <w:rFonts w:ascii="Times New Roman" w:hAnsi="Times New Roman" w:cs="Times New Roman"/>
              </w:rPr>
              <w:t>_examination_result_code</w:t>
            </w:r>
          </w:p>
        </w:tc>
        <w:tc>
          <w:tcPr>
            <w:tcW w:w="116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rPr>
              <w:t>varchar</w:t>
            </w:r>
          </w:p>
        </w:tc>
        <w:tc>
          <w:tcPr>
            <w:tcW w:w="81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rPr>
            </w:pPr>
            <w:r>
              <w:rPr>
                <w:rFonts w:ascii="Times New Roman" w:hAnsi="Times New Roman" w:cs="Times New Roman"/>
              </w:rPr>
              <w:t>100</w:t>
            </w:r>
          </w:p>
        </w:tc>
        <w:tc>
          <w:tcPr>
            <w:tcW w:w="267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患者检验结果在医院信息系统编码体系中的分类代码</w:t>
            </w:r>
          </w:p>
        </w:tc>
        <w:tc>
          <w:tcPr>
            <w:tcW w:w="1979"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rPr>
            </w:pPr>
            <w:r>
              <w:rPr>
                <w:rFonts w:ascii="Times New Roman" w:hAnsi="Times New Roman" w:cs="Times New Roman" w:hint="eastAsia"/>
              </w:rPr>
              <w:t>建议填。检验定性结果代码和检验定量结果应至少有</w:t>
            </w:r>
            <w:r>
              <w:rPr>
                <w:rFonts w:ascii="Times New Roman" w:hAnsi="Times New Roman" w:cs="Times New Roman"/>
              </w:rPr>
              <w:t>1</w:t>
            </w:r>
            <w:r>
              <w:rPr>
                <w:rFonts w:ascii="Times New Roman" w:hAnsi="Times New Roman" w:cs="Times New Roman" w:hint="eastAsia"/>
              </w:rPr>
              <w:t>个不为空。</w:t>
            </w:r>
          </w:p>
        </w:tc>
        <w:tc>
          <w:tcPr>
            <w:tcW w:w="2184"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rPr>
            </w:pPr>
          </w:p>
        </w:tc>
      </w:tr>
      <w:tr w:rsidR="004A1181">
        <w:tc>
          <w:tcPr>
            <w:tcW w:w="702"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6</w:t>
            </w:r>
          </w:p>
        </w:tc>
        <w:tc>
          <w:tcPr>
            <w:tcW w:w="1273"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院内检验定性结果名称</w:t>
            </w:r>
          </w:p>
        </w:tc>
        <w:tc>
          <w:tcPr>
            <w:tcW w:w="316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rPr>
              <w:t>source_examination_result_name</w:t>
            </w:r>
          </w:p>
        </w:tc>
        <w:tc>
          <w:tcPr>
            <w:tcW w:w="116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text</w:t>
            </w:r>
          </w:p>
        </w:tc>
        <w:tc>
          <w:tcPr>
            <w:tcW w:w="814"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rPr>
            </w:pPr>
          </w:p>
        </w:tc>
        <w:tc>
          <w:tcPr>
            <w:tcW w:w="267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患者检验结果名称</w:t>
            </w:r>
          </w:p>
        </w:tc>
        <w:tc>
          <w:tcPr>
            <w:tcW w:w="1979"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rPr>
            </w:pPr>
            <w:r>
              <w:rPr>
                <w:rFonts w:ascii="Times New Roman" w:hAnsi="Times New Roman" w:cs="Times New Roman" w:hint="eastAsia"/>
              </w:rPr>
              <w:t>建议填。</w:t>
            </w:r>
            <w:r>
              <w:rPr>
                <w:rFonts w:ascii="Times New Roman" w:hAnsi="Times New Roman" w:cs="Times New Roman" w:hint="eastAsia"/>
                <w:color w:val="000000"/>
              </w:rPr>
              <w:t>名称须与代码所对应的值域代码名称一致。</w:t>
            </w:r>
          </w:p>
        </w:tc>
        <w:tc>
          <w:tcPr>
            <w:tcW w:w="2184"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rPr>
            </w:pPr>
          </w:p>
        </w:tc>
      </w:tr>
      <w:tr w:rsidR="004A1181">
        <w:tc>
          <w:tcPr>
            <w:tcW w:w="702"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7</w:t>
            </w:r>
          </w:p>
        </w:tc>
        <w:tc>
          <w:tcPr>
            <w:tcW w:w="1273"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标化检验定性结果代码</w:t>
            </w:r>
          </w:p>
        </w:tc>
        <w:tc>
          <w:tcPr>
            <w:tcW w:w="316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examination_result_code</w:t>
            </w:r>
          </w:p>
        </w:tc>
        <w:tc>
          <w:tcPr>
            <w:tcW w:w="116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1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5</w:t>
            </w:r>
          </w:p>
        </w:tc>
        <w:tc>
          <w:tcPr>
            <w:tcW w:w="267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患者检验结果的分类代码</w:t>
            </w:r>
          </w:p>
        </w:tc>
        <w:tc>
          <w:tcPr>
            <w:tcW w:w="1979"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建议填。检验定性结果代码和检验定量结果应至少有</w:t>
            </w:r>
            <w:r>
              <w:rPr>
                <w:rFonts w:ascii="Times New Roman" w:hAnsi="Times New Roman" w:cs="Times New Roman"/>
              </w:rPr>
              <w:t>1</w:t>
            </w:r>
            <w:r>
              <w:rPr>
                <w:rFonts w:ascii="Times New Roman" w:hAnsi="Times New Roman" w:cs="Times New Roman" w:hint="eastAsia"/>
              </w:rPr>
              <w:t>个不为空。</w:t>
            </w:r>
          </w:p>
        </w:tc>
        <w:tc>
          <w:tcPr>
            <w:tcW w:w="218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color w:val="000000"/>
              </w:rPr>
              <w:t>检验结果代码</w:t>
            </w:r>
          </w:p>
        </w:tc>
      </w:tr>
      <w:tr w:rsidR="004A1181">
        <w:tc>
          <w:tcPr>
            <w:tcW w:w="702"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8</w:t>
            </w:r>
          </w:p>
        </w:tc>
        <w:tc>
          <w:tcPr>
            <w:tcW w:w="1273"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标化检验定性结果名称</w:t>
            </w:r>
          </w:p>
        </w:tc>
        <w:tc>
          <w:tcPr>
            <w:tcW w:w="316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examination_result_name</w:t>
            </w:r>
          </w:p>
        </w:tc>
        <w:tc>
          <w:tcPr>
            <w:tcW w:w="116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1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20</w:t>
            </w:r>
          </w:p>
        </w:tc>
        <w:tc>
          <w:tcPr>
            <w:tcW w:w="267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患者检验结果的分类名称</w:t>
            </w:r>
          </w:p>
        </w:tc>
        <w:tc>
          <w:tcPr>
            <w:tcW w:w="1979"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r>
              <w:rPr>
                <w:rFonts w:ascii="Times New Roman" w:hAnsi="Times New Roman" w:cs="Times New Roman" w:hint="eastAsia"/>
                <w:color w:val="000000"/>
              </w:rPr>
              <w:t>名称须与代码所对应的值域代码名称一致。</w:t>
            </w:r>
          </w:p>
        </w:tc>
        <w:tc>
          <w:tcPr>
            <w:tcW w:w="2184"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2"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9</w:t>
            </w:r>
          </w:p>
        </w:tc>
        <w:tc>
          <w:tcPr>
            <w:tcW w:w="1273"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检验定量结果</w:t>
            </w:r>
          </w:p>
        </w:tc>
        <w:tc>
          <w:tcPr>
            <w:tcW w:w="316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examination_quantification</w:t>
            </w:r>
          </w:p>
        </w:tc>
        <w:tc>
          <w:tcPr>
            <w:tcW w:w="116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1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100</w:t>
            </w:r>
          </w:p>
        </w:tc>
        <w:tc>
          <w:tcPr>
            <w:tcW w:w="267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患者检验结果的测量值</w:t>
            </w:r>
            <w:r>
              <w:rPr>
                <w:rFonts w:ascii="Times New Roman" w:hAnsi="Times New Roman" w:cs="Times New Roman"/>
              </w:rPr>
              <w:t>(</w:t>
            </w:r>
            <w:r>
              <w:rPr>
                <w:rFonts w:ascii="Times New Roman" w:hAnsi="Times New Roman" w:cs="Times New Roman" w:hint="eastAsia"/>
              </w:rPr>
              <w:t>定量）</w:t>
            </w:r>
          </w:p>
        </w:tc>
        <w:tc>
          <w:tcPr>
            <w:tcW w:w="197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建议填。检验定性结果代码和检验定量结果应至少有</w:t>
            </w:r>
            <w:r>
              <w:rPr>
                <w:rFonts w:ascii="Times New Roman" w:hAnsi="Times New Roman" w:cs="Times New Roman"/>
              </w:rPr>
              <w:t>1</w:t>
            </w:r>
            <w:r>
              <w:rPr>
                <w:rFonts w:ascii="Times New Roman" w:hAnsi="Times New Roman" w:cs="Times New Roman" w:hint="eastAsia"/>
              </w:rPr>
              <w:t>个不为空。</w:t>
            </w:r>
          </w:p>
        </w:tc>
        <w:tc>
          <w:tcPr>
            <w:tcW w:w="2184"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2"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10</w:t>
            </w:r>
          </w:p>
        </w:tc>
        <w:tc>
          <w:tcPr>
            <w:tcW w:w="1273"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检验定量结果计量单位</w:t>
            </w:r>
          </w:p>
        </w:tc>
        <w:tc>
          <w:tcPr>
            <w:tcW w:w="316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examination_quantification_unit</w:t>
            </w:r>
          </w:p>
        </w:tc>
        <w:tc>
          <w:tcPr>
            <w:tcW w:w="116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1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20</w:t>
            </w:r>
          </w:p>
        </w:tc>
        <w:tc>
          <w:tcPr>
            <w:tcW w:w="267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患者定量检验测量值的计量单位</w:t>
            </w:r>
          </w:p>
        </w:tc>
        <w:tc>
          <w:tcPr>
            <w:tcW w:w="1979"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若有检验定量结果则必填。</w:t>
            </w:r>
          </w:p>
        </w:tc>
        <w:tc>
          <w:tcPr>
            <w:tcW w:w="2184"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2"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szCs w:val="21"/>
              </w:rPr>
            </w:pPr>
            <w:r>
              <w:rPr>
                <w:rFonts w:ascii="Times New Roman" w:hAnsi="Times New Roman" w:cs="Times New Roman"/>
                <w:szCs w:val="21"/>
              </w:rPr>
              <w:t>11</w:t>
            </w:r>
          </w:p>
        </w:tc>
        <w:tc>
          <w:tcPr>
            <w:tcW w:w="1273"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检验定量结果参考区间</w:t>
            </w:r>
            <w:r>
              <w:rPr>
                <w:rFonts w:ascii="Times New Roman" w:hAnsi="Times New Roman" w:cs="Times New Roman"/>
              </w:rPr>
              <w:t>-</w:t>
            </w:r>
            <w:r>
              <w:rPr>
                <w:rFonts w:ascii="Times New Roman" w:hAnsi="Times New Roman" w:cs="Times New Roman" w:hint="eastAsia"/>
              </w:rPr>
              <w:t>下限</w:t>
            </w:r>
          </w:p>
        </w:tc>
        <w:tc>
          <w:tcPr>
            <w:tcW w:w="316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rPr>
              <w:t>examination_quantification_lower</w:t>
            </w:r>
          </w:p>
        </w:tc>
        <w:tc>
          <w:tcPr>
            <w:tcW w:w="116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rPr>
              <w:t>varchar</w:t>
            </w:r>
          </w:p>
        </w:tc>
        <w:tc>
          <w:tcPr>
            <w:tcW w:w="81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rPr>
            </w:pPr>
            <w:r>
              <w:rPr>
                <w:rFonts w:ascii="Times New Roman" w:hAnsi="Times New Roman" w:cs="Times New Roman"/>
              </w:rPr>
              <w:t>20</w:t>
            </w:r>
          </w:p>
        </w:tc>
        <w:tc>
          <w:tcPr>
            <w:tcW w:w="267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患者定量检验测量值的参考区间下限</w:t>
            </w:r>
          </w:p>
        </w:tc>
        <w:tc>
          <w:tcPr>
            <w:tcW w:w="1979"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rPr>
            </w:pPr>
            <w:r>
              <w:rPr>
                <w:rFonts w:ascii="Times New Roman" w:hAnsi="Times New Roman" w:cs="Times New Roman" w:hint="eastAsia"/>
              </w:rPr>
              <w:t>若有检验定量结果则必填。</w:t>
            </w:r>
          </w:p>
        </w:tc>
        <w:tc>
          <w:tcPr>
            <w:tcW w:w="2184"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szCs w:val="21"/>
              </w:rPr>
            </w:pPr>
          </w:p>
        </w:tc>
      </w:tr>
      <w:tr w:rsidR="004A1181">
        <w:tc>
          <w:tcPr>
            <w:tcW w:w="702"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szCs w:val="21"/>
              </w:rPr>
            </w:pPr>
            <w:r>
              <w:rPr>
                <w:rFonts w:ascii="Times New Roman" w:hAnsi="Times New Roman" w:cs="Times New Roman"/>
                <w:szCs w:val="21"/>
              </w:rPr>
              <w:t>12</w:t>
            </w:r>
          </w:p>
        </w:tc>
        <w:tc>
          <w:tcPr>
            <w:tcW w:w="1273"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检验定量结果参考区间</w:t>
            </w:r>
            <w:r>
              <w:rPr>
                <w:rFonts w:ascii="Times New Roman" w:hAnsi="Times New Roman" w:cs="Times New Roman"/>
              </w:rPr>
              <w:t>-</w:t>
            </w:r>
            <w:r>
              <w:rPr>
                <w:rFonts w:ascii="Times New Roman" w:hAnsi="Times New Roman" w:cs="Times New Roman" w:hint="eastAsia"/>
              </w:rPr>
              <w:t>上限</w:t>
            </w:r>
          </w:p>
        </w:tc>
        <w:tc>
          <w:tcPr>
            <w:tcW w:w="316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bookmarkStart w:id="102" w:name="OLE_LINK1"/>
            <w:r>
              <w:rPr>
                <w:rFonts w:ascii="Times New Roman" w:hAnsi="Times New Roman" w:cs="Times New Roman"/>
              </w:rPr>
              <w:t>examination_quantification_upper</w:t>
            </w:r>
            <w:bookmarkEnd w:id="102"/>
          </w:p>
        </w:tc>
        <w:tc>
          <w:tcPr>
            <w:tcW w:w="116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rPr>
              <w:t>varchar</w:t>
            </w:r>
          </w:p>
        </w:tc>
        <w:tc>
          <w:tcPr>
            <w:tcW w:w="81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rPr>
            </w:pPr>
            <w:r>
              <w:rPr>
                <w:rFonts w:ascii="Times New Roman" w:hAnsi="Times New Roman" w:cs="Times New Roman"/>
              </w:rPr>
              <w:t>20</w:t>
            </w:r>
          </w:p>
        </w:tc>
        <w:tc>
          <w:tcPr>
            <w:tcW w:w="267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患者定量检验测量值的参考区间上限</w:t>
            </w:r>
          </w:p>
        </w:tc>
        <w:tc>
          <w:tcPr>
            <w:tcW w:w="1979" w:type="dxa"/>
            <w:tcBorders>
              <w:top w:val="nil"/>
              <w:left w:val="nil"/>
              <w:bottom w:val="single" w:sz="4" w:space="0" w:color="auto"/>
              <w:right w:val="single" w:sz="4" w:space="0" w:color="auto"/>
            </w:tcBorders>
            <w:shd w:val="clear" w:color="auto" w:fill="auto"/>
            <w:noWrap/>
          </w:tcPr>
          <w:p w:rsidR="004A1181" w:rsidRDefault="006B307C">
            <w:pPr>
              <w:spacing w:line="360" w:lineRule="auto"/>
              <w:rPr>
                <w:rFonts w:ascii="Times New Roman" w:hAnsi="Times New Roman" w:cs="Times New Roman"/>
              </w:rPr>
            </w:pPr>
            <w:r>
              <w:rPr>
                <w:rFonts w:ascii="Times New Roman" w:hAnsi="Times New Roman" w:cs="Times New Roman" w:hint="eastAsia"/>
              </w:rPr>
              <w:t>若有检验定量结果则必填。</w:t>
            </w:r>
          </w:p>
        </w:tc>
        <w:tc>
          <w:tcPr>
            <w:tcW w:w="2184"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szCs w:val="21"/>
              </w:rPr>
            </w:pPr>
          </w:p>
        </w:tc>
      </w:tr>
      <w:tr w:rsidR="004A1181">
        <w:tc>
          <w:tcPr>
            <w:tcW w:w="702"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szCs w:val="21"/>
              </w:rPr>
            </w:pPr>
            <w:r>
              <w:rPr>
                <w:rFonts w:ascii="Times New Roman" w:hAnsi="Times New Roman" w:cs="Times New Roman"/>
                <w:szCs w:val="21"/>
              </w:rPr>
              <w:t>13</w:t>
            </w:r>
          </w:p>
        </w:tc>
        <w:tc>
          <w:tcPr>
            <w:tcW w:w="1273"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检验定量结果超出或低于参考值</w:t>
            </w:r>
          </w:p>
        </w:tc>
        <w:tc>
          <w:tcPr>
            <w:tcW w:w="316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rPr>
              <w:t>examination_quantification_ri</w:t>
            </w:r>
          </w:p>
        </w:tc>
        <w:tc>
          <w:tcPr>
            <w:tcW w:w="116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rPr>
              <w:t>varchar</w:t>
            </w:r>
          </w:p>
        </w:tc>
        <w:tc>
          <w:tcPr>
            <w:tcW w:w="81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rPr>
            </w:pPr>
            <w:r>
              <w:rPr>
                <w:rFonts w:ascii="Times New Roman" w:hAnsi="Times New Roman" w:cs="Times New Roman"/>
              </w:rPr>
              <w:t>2</w:t>
            </w:r>
          </w:p>
        </w:tc>
        <w:tc>
          <w:tcPr>
            <w:tcW w:w="267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检验定量结果超出或低于参考值</w:t>
            </w:r>
          </w:p>
        </w:tc>
        <w:tc>
          <w:tcPr>
            <w:tcW w:w="197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若有检验定量结果则必填。</w:t>
            </w:r>
          </w:p>
        </w:tc>
        <w:tc>
          <w:tcPr>
            <w:tcW w:w="218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0.</w:t>
            </w:r>
            <w:r>
              <w:rPr>
                <w:rFonts w:ascii="Times New Roman" w:hAnsi="Times New Roman" w:cs="Times New Roman" w:hint="eastAsia"/>
                <w:szCs w:val="21"/>
              </w:rPr>
              <w:t>在参考区间内</w:t>
            </w:r>
            <w:r>
              <w:rPr>
                <w:rFonts w:ascii="Times New Roman" w:hAnsi="Times New Roman" w:cs="Times New Roman"/>
                <w:szCs w:val="21"/>
              </w:rPr>
              <w:t xml:space="preserve"> 1.</w:t>
            </w:r>
            <w:r>
              <w:rPr>
                <w:rFonts w:ascii="Times New Roman" w:hAnsi="Times New Roman" w:cs="Times New Roman" w:hint="eastAsia"/>
                <w:szCs w:val="21"/>
              </w:rPr>
              <w:t>低于</w:t>
            </w:r>
            <w:r>
              <w:rPr>
                <w:rFonts w:ascii="Times New Roman" w:hAnsi="Times New Roman" w:cs="Times New Roman"/>
                <w:szCs w:val="21"/>
              </w:rPr>
              <w:t xml:space="preserve"> 2.</w:t>
            </w:r>
            <w:r>
              <w:rPr>
                <w:rFonts w:ascii="Times New Roman" w:hAnsi="Times New Roman" w:cs="Times New Roman" w:hint="eastAsia"/>
                <w:szCs w:val="21"/>
              </w:rPr>
              <w:t>超出</w:t>
            </w:r>
          </w:p>
        </w:tc>
      </w:tr>
      <w:tr w:rsidR="004A1181">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14</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操作时间</w:t>
            </w:r>
          </w:p>
        </w:tc>
        <w:tc>
          <w:tcPr>
            <w:tcW w:w="3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operation_time</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timestamp</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26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数据操作的具体时间，精确到秒</w:t>
            </w:r>
          </w:p>
        </w:tc>
        <w:tc>
          <w:tcPr>
            <w:tcW w:w="19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必填。格式为：</w:t>
            </w:r>
            <w:r>
              <w:rPr>
                <w:rFonts w:ascii="Times New Roman" w:hAnsi="Times New Roman" w:cs="Times New Roman"/>
                <w:spacing w:val="3"/>
              </w:rPr>
              <w:t>yyyy-MM-dd HH:mm:ss</w:t>
            </w:r>
            <w:r>
              <w:rPr>
                <w:rFonts w:ascii="Times New Roman" w:hAnsi="Times New Roman" w:cs="Times New Roman" w:hint="eastAsia"/>
              </w:rPr>
              <w:t>。</w:t>
            </w:r>
          </w:p>
        </w:tc>
        <w:tc>
          <w:tcPr>
            <w:tcW w:w="2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15</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操作人</w:t>
            </w:r>
            <w:r>
              <w:rPr>
                <w:rFonts w:ascii="Times New Roman" w:hAnsi="Times New Roman" w:cs="Times New Roman"/>
              </w:rPr>
              <w:t>ID</w:t>
            </w:r>
          </w:p>
        </w:tc>
        <w:tc>
          <w:tcPr>
            <w:tcW w:w="3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operator_id</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40</w:t>
            </w:r>
          </w:p>
        </w:tc>
        <w:tc>
          <w:tcPr>
            <w:tcW w:w="26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操作人是指医院信息系统中实际操作数据的用户。操作人</w:t>
            </w:r>
            <w:r>
              <w:rPr>
                <w:rFonts w:ascii="Times New Roman" w:hAnsi="Times New Roman" w:cs="Times New Roman"/>
              </w:rPr>
              <w:t>ID</w:t>
            </w:r>
            <w:r>
              <w:rPr>
                <w:rFonts w:ascii="Times New Roman" w:hAnsi="Times New Roman" w:cs="Times New Roman" w:hint="eastAsia"/>
              </w:rPr>
              <w:t>取值为《医院信息系统用户信息表》中“用户</w:t>
            </w:r>
            <w:r>
              <w:rPr>
                <w:rFonts w:ascii="Times New Roman" w:hAnsi="Times New Roman" w:cs="Times New Roman"/>
              </w:rPr>
              <w:t>ID</w:t>
            </w:r>
            <w:r>
              <w:rPr>
                <w:rFonts w:ascii="Times New Roman" w:hAnsi="Times New Roman" w:cs="Times New Roman" w:hint="eastAsia"/>
              </w:rPr>
              <w:t>”的值域范围</w:t>
            </w:r>
          </w:p>
        </w:tc>
        <w:tc>
          <w:tcPr>
            <w:tcW w:w="19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p>
        </w:tc>
        <w:tc>
          <w:tcPr>
            <w:tcW w:w="2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bl>
    <w:p w:rsidR="004A1181" w:rsidRDefault="006B307C">
      <w:pPr>
        <w:pStyle w:val="3"/>
        <w:spacing w:line="360" w:lineRule="auto"/>
        <w:rPr>
          <w:rFonts w:ascii="Times New Roman" w:hAnsi="Times New Roman" w:cs="Times New Roman"/>
        </w:rPr>
      </w:pPr>
      <w:bookmarkStart w:id="103" w:name="_Toc169591943"/>
      <w:bookmarkStart w:id="104" w:name="_Toc169469699"/>
      <w:r>
        <w:rPr>
          <w:rFonts w:ascii="Times New Roman" w:hAnsi="Times New Roman" w:cs="Times New Roman" w:hint="eastAsia"/>
        </w:rPr>
        <w:t>医嘱处方信息</w:t>
      </w:r>
      <w:r>
        <w:rPr>
          <w:rFonts w:ascii="Times New Roman" w:hAnsi="Times New Roman" w:cs="Times New Roman"/>
        </w:rPr>
        <w:t>emr_order</w:t>
      </w:r>
      <w:bookmarkEnd w:id="103"/>
      <w:bookmarkEnd w:id="104"/>
    </w:p>
    <w:p w:rsidR="004A1181" w:rsidRDefault="006B307C">
      <w:pPr>
        <w:pStyle w:val="1f8"/>
        <w:spacing w:line="360" w:lineRule="auto"/>
        <w:ind w:left="-80"/>
        <w:rPr>
          <w:rFonts w:ascii="Times New Roman" w:hAnsi="Times New Roman" w:cs="Times New Roman"/>
        </w:rPr>
      </w:pPr>
      <w:r>
        <w:rPr>
          <w:rFonts w:ascii="Times New Roman" w:hAnsi="Times New Roman" w:cs="Times New Roman" w:hint="eastAsia"/>
        </w:rPr>
        <w:t>当临床医生在医院信息系统保存医嘱信息后，医院信息系统将处方信息按</w:t>
      </w:r>
      <w:r>
        <w:rPr>
          <w:rFonts w:ascii="Times New Roman" w:hAnsi="Times New Roman" w:cs="Times New Roman"/>
        </w:rPr>
        <w:t>T+0</w:t>
      </w:r>
      <w:r>
        <w:rPr>
          <w:rFonts w:ascii="Times New Roman" w:hAnsi="Times New Roman" w:cs="Times New Roman" w:hint="eastAsia"/>
        </w:rPr>
        <w:t>（当日）频度同步到前置软件的此表中。</w:t>
      </w:r>
    </w:p>
    <w:tbl>
      <w:tblPr>
        <w:tblW w:w="0" w:type="auto"/>
        <w:tblLook w:val="04A0"/>
      </w:tblPr>
      <w:tblGrid>
        <w:gridCol w:w="704"/>
        <w:gridCol w:w="1255"/>
        <w:gridCol w:w="2491"/>
        <w:gridCol w:w="1247"/>
        <w:gridCol w:w="743"/>
        <w:gridCol w:w="3098"/>
        <w:gridCol w:w="2198"/>
        <w:gridCol w:w="1974"/>
      </w:tblGrid>
      <w:tr w:rsidR="004A1181">
        <w:trPr>
          <w:tblHead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序号</w:t>
            </w:r>
          </w:p>
        </w:tc>
        <w:tc>
          <w:tcPr>
            <w:tcW w:w="1255"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数据项中文名称</w:t>
            </w:r>
          </w:p>
        </w:tc>
        <w:tc>
          <w:tcPr>
            <w:tcW w:w="1423"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数据列名</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数据类型</w:t>
            </w:r>
          </w:p>
        </w:tc>
        <w:tc>
          <w:tcPr>
            <w:tcW w:w="743"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长度</w:t>
            </w:r>
          </w:p>
        </w:tc>
        <w:tc>
          <w:tcPr>
            <w:tcW w:w="3098"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说明</w:t>
            </w:r>
          </w:p>
        </w:tc>
        <w:tc>
          <w:tcPr>
            <w:tcW w:w="2198"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校验规则</w:t>
            </w:r>
          </w:p>
        </w:tc>
        <w:tc>
          <w:tcPr>
            <w:tcW w:w="1974"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值域代码</w:t>
            </w: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w:t>
            </w:r>
          </w:p>
        </w:tc>
        <w:tc>
          <w:tcPr>
            <w:tcW w:w="12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ID</w:t>
            </w:r>
          </w:p>
        </w:tc>
        <w:tc>
          <w:tcPr>
            <w:tcW w:w="1423"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id</w:t>
            </w:r>
          </w:p>
        </w:tc>
        <w:tc>
          <w:tcPr>
            <w:tcW w:w="124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43"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80</w:t>
            </w:r>
          </w:p>
        </w:tc>
        <w:tc>
          <w:tcPr>
            <w:tcW w:w="309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医嘱信息在院内的唯一识别标识</w:t>
            </w:r>
          </w:p>
        </w:tc>
        <w:tc>
          <w:tcPr>
            <w:tcW w:w="219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1974"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w:t>
            </w:r>
          </w:p>
        </w:tc>
        <w:tc>
          <w:tcPr>
            <w:tcW w:w="12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患者基本信息</w:t>
            </w:r>
            <w:r>
              <w:rPr>
                <w:rFonts w:ascii="Times New Roman" w:hAnsi="Times New Roman" w:cs="Times New Roman"/>
              </w:rPr>
              <w:t>ID</w:t>
            </w:r>
          </w:p>
        </w:tc>
        <w:tc>
          <w:tcPr>
            <w:tcW w:w="1423"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patient_id</w:t>
            </w:r>
          </w:p>
        </w:tc>
        <w:tc>
          <w:tcPr>
            <w:tcW w:w="124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43"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80</w:t>
            </w:r>
          </w:p>
        </w:tc>
        <w:tc>
          <w:tcPr>
            <w:tcW w:w="309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机构内患者基本信息唯一标识</w:t>
            </w:r>
          </w:p>
        </w:tc>
        <w:tc>
          <w:tcPr>
            <w:tcW w:w="219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1974"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w:t>
            </w:r>
          </w:p>
        </w:tc>
        <w:tc>
          <w:tcPr>
            <w:tcW w:w="12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就诊记录类型代码</w:t>
            </w:r>
          </w:p>
        </w:tc>
        <w:tc>
          <w:tcPr>
            <w:tcW w:w="1423"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activity_type_code</w:t>
            </w:r>
          </w:p>
        </w:tc>
        <w:tc>
          <w:tcPr>
            <w:tcW w:w="124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43"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w:t>
            </w:r>
          </w:p>
        </w:tc>
        <w:tc>
          <w:tcPr>
            <w:tcW w:w="309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关联的就诊活动类别代码</w:t>
            </w:r>
          </w:p>
        </w:tc>
        <w:tc>
          <w:tcPr>
            <w:tcW w:w="219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197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诊疗活动类型代码表</w:t>
            </w: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4</w:t>
            </w:r>
          </w:p>
        </w:tc>
        <w:tc>
          <w:tcPr>
            <w:tcW w:w="12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就诊记录类型名称</w:t>
            </w:r>
          </w:p>
        </w:tc>
        <w:tc>
          <w:tcPr>
            <w:tcW w:w="1423"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activity_type_name</w:t>
            </w:r>
          </w:p>
        </w:tc>
        <w:tc>
          <w:tcPr>
            <w:tcW w:w="124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43"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20</w:t>
            </w:r>
          </w:p>
        </w:tc>
        <w:tc>
          <w:tcPr>
            <w:tcW w:w="309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关联的就诊活动类别名称</w:t>
            </w:r>
          </w:p>
        </w:tc>
        <w:tc>
          <w:tcPr>
            <w:tcW w:w="219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r>
              <w:rPr>
                <w:rFonts w:ascii="Times New Roman" w:hAnsi="Times New Roman" w:cs="Times New Roman" w:hint="eastAsia"/>
                <w:color w:val="000000"/>
              </w:rPr>
              <w:t>名称须与代码所对应的值域代码名称一致。</w:t>
            </w:r>
          </w:p>
        </w:tc>
        <w:tc>
          <w:tcPr>
            <w:tcW w:w="1974"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5</w:t>
            </w:r>
          </w:p>
        </w:tc>
        <w:tc>
          <w:tcPr>
            <w:tcW w:w="12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就诊流水号</w:t>
            </w:r>
          </w:p>
        </w:tc>
        <w:tc>
          <w:tcPr>
            <w:tcW w:w="1423"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serial_number</w:t>
            </w:r>
          </w:p>
        </w:tc>
        <w:tc>
          <w:tcPr>
            <w:tcW w:w="124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43"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20</w:t>
            </w:r>
          </w:p>
        </w:tc>
        <w:tc>
          <w:tcPr>
            <w:tcW w:w="309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诊疗活动发生在门（急）诊期间时，就诊流水号为门（急）诊号；诊疗活动为住院期间时，就诊流水号为住院号；</w:t>
            </w:r>
          </w:p>
        </w:tc>
        <w:tc>
          <w:tcPr>
            <w:tcW w:w="219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1974"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6</w:t>
            </w:r>
          </w:p>
        </w:tc>
        <w:tc>
          <w:tcPr>
            <w:tcW w:w="12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患者姓名</w:t>
            </w:r>
          </w:p>
        </w:tc>
        <w:tc>
          <w:tcPr>
            <w:tcW w:w="1423"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patient_name</w:t>
            </w:r>
          </w:p>
        </w:tc>
        <w:tc>
          <w:tcPr>
            <w:tcW w:w="124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43"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100</w:t>
            </w:r>
          </w:p>
        </w:tc>
        <w:tc>
          <w:tcPr>
            <w:tcW w:w="309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患者本人在公安户籍管理部门正式登记注册的姓氏和名称</w:t>
            </w:r>
          </w:p>
        </w:tc>
        <w:tc>
          <w:tcPr>
            <w:tcW w:w="219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1974"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7</w:t>
            </w:r>
          </w:p>
        </w:tc>
        <w:tc>
          <w:tcPr>
            <w:tcW w:w="12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身份证件类别代码</w:t>
            </w:r>
          </w:p>
        </w:tc>
        <w:tc>
          <w:tcPr>
            <w:tcW w:w="1423"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id_card_type_code</w:t>
            </w:r>
          </w:p>
        </w:tc>
        <w:tc>
          <w:tcPr>
            <w:tcW w:w="124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43"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w:t>
            </w:r>
          </w:p>
        </w:tc>
        <w:tc>
          <w:tcPr>
            <w:tcW w:w="309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患者身份证件所属类别代码</w:t>
            </w:r>
          </w:p>
        </w:tc>
        <w:tc>
          <w:tcPr>
            <w:tcW w:w="219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197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WS364.3-2023 CV02.01.101</w:t>
            </w:r>
            <w:r>
              <w:rPr>
                <w:rFonts w:ascii="Times New Roman" w:hAnsi="Times New Roman" w:cs="Times New Roman" w:hint="eastAsia"/>
              </w:rPr>
              <w:t>身份证件类别代码表</w:t>
            </w: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8</w:t>
            </w:r>
          </w:p>
        </w:tc>
        <w:tc>
          <w:tcPr>
            <w:tcW w:w="12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身份证件类别名称</w:t>
            </w:r>
          </w:p>
        </w:tc>
        <w:tc>
          <w:tcPr>
            <w:tcW w:w="1423"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id_card_type_name</w:t>
            </w:r>
          </w:p>
        </w:tc>
        <w:tc>
          <w:tcPr>
            <w:tcW w:w="124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43"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20</w:t>
            </w:r>
          </w:p>
        </w:tc>
        <w:tc>
          <w:tcPr>
            <w:tcW w:w="309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患者身份证件所属类别名称</w:t>
            </w:r>
          </w:p>
        </w:tc>
        <w:tc>
          <w:tcPr>
            <w:tcW w:w="219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r>
              <w:rPr>
                <w:rFonts w:ascii="Times New Roman" w:hAnsi="Times New Roman" w:cs="Times New Roman" w:hint="eastAsia"/>
                <w:color w:val="000000"/>
              </w:rPr>
              <w:t>名称须与代码所对应的值域代码名称一致。</w:t>
            </w:r>
          </w:p>
        </w:tc>
        <w:tc>
          <w:tcPr>
            <w:tcW w:w="1974"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9</w:t>
            </w:r>
          </w:p>
        </w:tc>
        <w:tc>
          <w:tcPr>
            <w:tcW w:w="12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身份证件号码</w:t>
            </w:r>
          </w:p>
        </w:tc>
        <w:tc>
          <w:tcPr>
            <w:tcW w:w="1423"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id_card</w:t>
            </w:r>
          </w:p>
        </w:tc>
        <w:tc>
          <w:tcPr>
            <w:tcW w:w="124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43"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50</w:t>
            </w:r>
          </w:p>
        </w:tc>
        <w:tc>
          <w:tcPr>
            <w:tcW w:w="309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患者的身份证件上的唯一法定标识符。新生儿无身份证件号码时，身份证件类别应为其他法定有效证件，身份证件号码为出生日期</w:t>
            </w:r>
            <w:r>
              <w:rPr>
                <w:rFonts w:ascii="Times New Roman" w:hAnsi="Times New Roman" w:cs="Times New Roman"/>
              </w:rPr>
              <w:t>8</w:t>
            </w:r>
            <w:r>
              <w:rPr>
                <w:rFonts w:ascii="Times New Roman" w:hAnsi="Times New Roman" w:cs="Times New Roman" w:hint="eastAsia"/>
              </w:rPr>
              <w:t>位数字</w:t>
            </w:r>
          </w:p>
        </w:tc>
        <w:tc>
          <w:tcPr>
            <w:tcW w:w="219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1974"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10</w:t>
            </w:r>
          </w:p>
        </w:tc>
        <w:tc>
          <w:tcPr>
            <w:tcW w:w="12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处方编号</w:t>
            </w:r>
          </w:p>
        </w:tc>
        <w:tc>
          <w:tcPr>
            <w:tcW w:w="1423"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prescription_no</w:t>
            </w:r>
          </w:p>
        </w:tc>
        <w:tc>
          <w:tcPr>
            <w:tcW w:w="124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43"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30</w:t>
            </w:r>
          </w:p>
        </w:tc>
        <w:tc>
          <w:tcPr>
            <w:tcW w:w="309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按照某一特定编码规则赋予门（急）诊处方的顺序号</w:t>
            </w:r>
          </w:p>
        </w:tc>
        <w:tc>
          <w:tcPr>
            <w:tcW w:w="219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1974"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11</w:t>
            </w:r>
          </w:p>
        </w:tc>
        <w:tc>
          <w:tcPr>
            <w:tcW w:w="12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处方类别代码</w:t>
            </w:r>
          </w:p>
        </w:tc>
        <w:tc>
          <w:tcPr>
            <w:tcW w:w="1423"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prescription_type_code</w:t>
            </w:r>
          </w:p>
        </w:tc>
        <w:tc>
          <w:tcPr>
            <w:tcW w:w="124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43"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w:t>
            </w:r>
          </w:p>
        </w:tc>
        <w:tc>
          <w:tcPr>
            <w:tcW w:w="309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处方的中药类别的分类代码</w:t>
            </w:r>
          </w:p>
        </w:tc>
        <w:tc>
          <w:tcPr>
            <w:tcW w:w="219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197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1.</w:t>
            </w:r>
            <w:r>
              <w:rPr>
                <w:rFonts w:ascii="Times New Roman" w:hAnsi="Times New Roman" w:cs="Times New Roman" w:hint="eastAsia"/>
              </w:rPr>
              <w:t>西药</w:t>
            </w:r>
            <w:r>
              <w:rPr>
                <w:rFonts w:ascii="Times New Roman" w:hAnsi="Times New Roman" w:cs="Times New Roman"/>
              </w:rPr>
              <w:t xml:space="preserve"> 2.</w:t>
            </w:r>
            <w:r>
              <w:rPr>
                <w:rFonts w:ascii="Times New Roman" w:hAnsi="Times New Roman" w:cs="Times New Roman" w:hint="eastAsia"/>
              </w:rPr>
              <w:t>中成药</w:t>
            </w:r>
            <w:r>
              <w:rPr>
                <w:rFonts w:ascii="Times New Roman" w:hAnsi="Times New Roman" w:cs="Times New Roman"/>
              </w:rPr>
              <w:t xml:space="preserve"> 3.</w:t>
            </w:r>
            <w:r>
              <w:rPr>
                <w:rFonts w:ascii="Times New Roman" w:hAnsi="Times New Roman" w:cs="Times New Roman" w:hint="eastAsia"/>
              </w:rPr>
              <w:t>中药饮方</w:t>
            </w:r>
            <w:r>
              <w:rPr>
                <w:rFonts w:ascii="Times New Roman" w:hAnsi="Times New Roman" w:cs="Times New Roman"/>
              </w:rPr>
              <w:t xml:space="preserve"> 4.</w:t>
            </w:r>
            <w:r>
              <w:rPr>
                <w:rFonts w:ascii="Times New Roman" w:hAnsi="Times New Roman" w:cs="Times New Roman" w:hint="eastAsia"/>
              </w:rPr>
              <w:t>中草药</w:t>
            </w: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12</w:t>
            </w:r>
          </w:p>
        </w:tc>
        <w:tc>
          <w:tcPr>
            <w:tcW w:w="12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处方开立日期</w:t>
            </w:r>
          </w:p>
        </w:tc>
        <w:tc>
          <w:tcPr>
            <w:tcW w:w="1423"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prescription_issuance_date</w:t>
            </w:r>
          </w:p>
        </w:tc>
        <w:tc>
          <w:tcPr>
            <w:tcW w:w="124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color w:val="000000"/>
              </w:rPr>
              <w:t>timestamp</w:t>
            </w:r>
          </w:p>
        </w:tc>
        <w:tc>
          <w:tcPr>
            <w:tcW w:w="743"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309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医师开具处方当日的公元纪日期的完整描述</w:t>
            </w:r>
          </w:p>
        </w:tc>
        <w:tc>
          <w:tcPr>
            <w:tcW w:w="219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建议填。格式为：</w:t>
            </w:r>
            <w:r>
              <w:rPr>
                <w:rFonts w:ascii="Times New Roman" w:hAnsi="Times New Roman" w:cs="Times New Roman"/>
                <w:spacing w:val="3"/>
              </w:rPr>
              <w:t>yyyy-MM-dd</w:t>
            </w:r>
            <w:r>
              <w:rPr>
                <w:rFonts w:ascii="Times New Roman" w:hAnsi="Times New Roman" w:cs="Times New Roman" w:hint="eastAsia"/>
                <w:spacing w:val="3"/>
              </w:rPr>
              <w:t>。</w:t>
            </w:r>
          </w:p>
        </w:tc>
        <w:tc>
          <w:tcPr>
            <w:tcW w:w="1974"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13</w:t>
            </w:r>
          </w:p>
        </w:tc>
        <w:tc>
          <w:tcPr>
            <w:tcW w:w="12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处方有效天数</w:t>
            </w:r>
          </w:p>
        </w:tc>
        <w:tc>
          <w:tcPr>
            <w:tcW w:w="1423"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prescription_validity_days</w:t>
            </w:r>
          </w:p>
        </w:tc>
        <w:tc>
          <w:tcPr>
            <w:tcW w:w="124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43"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w:t>
            </w:r>
          </w:p>
        </w:tc>
        <w:tc>
          <w:tcPr>
            <w:tcW w:w="309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医师开具的处方的有效天数</w:t>
            </w:r>
          </w:p>
        </w:tc>
        <w:tc>
          <w:tcPr>
            <w:tcW w:w="219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1974"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14</w:t>
            </w:r>
          </w:p>
        </w:tc>
        <w:tc>
          <w:tcPr>
            <w:tcW w:w="12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医嘱处方执行日期</w:t>
            </w:r>
          </w:p>
        </w:tc>
        <w:tc>
          <w:tcPr>
            <w:tcW w:w="1423"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excute_date</w:t>
            </w:r>
          </w:p>
        </w:tc>
        <w:tc>
          <w:tcPr>
            <w:tcW w:w="124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color w:val="000000"/>
              </w:rPr>
              <w:t>timestamp</w:t>
            </w:r>
          </w:p>
        </w:tc>
        <w:tc>
          <w:tcPr>
            <w:tcW w:w="743"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309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医嘱处方执行日期</w:t>
            </w:r>
          </w:p>
        </w:tc>
        <w:tc>
          <w:tcPr>
            <w:tcW w:w="219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非必填。格式为：</w:t>
            </w:r>
            <w:r>
              <w:rPr>
                <w:rFonts w:ascii="Times New Roman" w:hAnsi="Times New Roman" w:cs="Times New Roman"/>
                <w:spacing w:val="3"/>
              </w:rPr>
              <w:t>yyyy-MM-dd</w:t>
            </w:r>
            <w:r>
              <w:rPr>
                <w:rFonts w:ascii="Times New Roman" w:hAnsi="Times New Roman" w:cs="Times New Roman" w:hint="eastAsia"/>
                <w:spacing w:val="3"/>
              </w:rPr>
              <w:t>。</w:t>
            </w:r>
          </w:p>
        </w:tc>
        <w:tc>
          <w:tcPr>
            <w:tcW w:w="1974"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15</w:t>
            </w:r>
          </w:p>
        </w:tc>
        <w:tc>
          <w:tcPr>
            <w:tcW w:w="12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处方开立医师</w:t>
            </w:r>
          </w:p>
        </w:tc>
        <w:tc>
          <w:tcPr>
            <w:tcW w:w="1423"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prescription_issuance_id</w:t>
            </w:r>
          </w:p>
        </w:tc>
        <w:tc>
          <w:tcPr>
            <w:tcW w:w="124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43"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50</w:t>
            </w:r>
          </w:p>
        </w:tc>
        <w:tc>
          <w:tcPr>
            <w:tcW w:w="309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处方开立医师在医院信息系统用户信息表中的“用户</w:t>
            </w:r>
            <w:r>
              <w:rPr>
                <w:rFonts w:ascii="Times New Roman" w:hAnsi="Times New Roman" w:cs="Times New Roman"/>
              </w:rPr>
              <w:t>ID</w:t>
            </w:r>
            <w:r>
              <w:rPr>
                <w:rFonts w:ascii="Times New Roman" w:hAnsi="Times New Roman" w:cs="Times New Roman" w:hint="eastAsia"/>
              </w:rPr>
              <w:t>”《医院信息系统用户信息表》</w:t>
            </w:r>
          </w:p>
        </w:tc>
        <w:tc>
          <w:tcPr>
            <w:tcW w:w="219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1974"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16</w:t>
            </w:r>
          </w:p>
        </w:tc>
        <w:tc>
          <w:tcPr>
            <w:tcW w:w="12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处方发药药剂师</w:t>
            </w:r>
          </w:p>
        </w:tc>
        <w:tc>
          <w:tcPr>
            <w:tcW w:w="1423"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prescription_dispensing_id</w:t>
            </w:r>
          </w:p>
        </w:tc>
        <w:tc>
          <w:tcPr>
            <w:tcW w:w="124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43"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50</w:t>
            </w:r>
          </w:p>
        </w:tc>
        <w:tc>
          <w:tcPr>
            <w:tcW w:w="309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处方发药药剂师在医院信息系统用户信息表中的“用户</w:t>
            </w:r>
            <w:r>
              <w:rPr>
                <w:rFonts w:ascii="Times New Roman" w:hAnsi="Times New Roman" w:cs="Times New Roman"/>
              </w:rPr>
              <w:t>ID</w:t>
            </w:r>
            <w:r>
              <w:rPr>
                <w:rFonts w:ascii="Times New Roman" w:hAnsi="Times New Roman" w:cs="Times New Roman" w:hint="eastAsia"/>
              </w:rPr>
              <w:t>”《医院信息系统用户信息表》</w:t>
            </w:r>
          </w:p>
        </w:tc>
        <w:tc>
          <w:tcPr>
            <w:tcW w:w="219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p>
        </w:tc>
        <w:tc>
          <w:tcPr>
            <w:tcW w:w="1974"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17</w:t>
            </w:r>
          </w:p>
        </w:tc>
        <w:tc>
          <w:tcPr>
            <w:tcW w:w="12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处方备注信息</w:t>
            </w:r>
          </w:p>
        </w:tc>
        <w:tc>
          <w:tcPr>
            <w:tcW w:w="1423"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prescription_notes</w:t>
            </w:r>
          </w:p>
        </w:tc>
        <w:tc>
          <w:tcPr>
            <w:tcW w:w="124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43"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100</w:t>
            </w:r>
          </w:p>
        </w:tc>
        <w:tc>
          <w:tcPr>
            <w:tcW w:w="309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对处方信息的重要提示和补充说明</w:t>
            </w:r>
          </w:p>
        </w:tc>
        <w:tc>
          <w:tcPr>
            <w:tcW w:w="219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p>
        </w:tc>
        <w:tc>
          <w:tcPr>
            <w:tcW w:w="1974"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18</w:t>
            </w:r>
          </w:p>
        </w:tc>
        <w:tc>
          <w:tcPr>
            <w:tcW w:w="12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医疗机构代码</w:t>
            </w:r>
          </w:p>
        </w:tc>
        <w:tc>
          <w:tcPr>
            <w:tcW w:w="1423"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org_code</w:t>
            </w:r>
          </w:p>
        </w:tc>
        <w:tc>
          <w:tcPr>
            <w:tcW w:w="124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43"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9</w:t>
            </w:r>
          </w:p>
        </w:tc>
        <w:tc>
          <w:tcPr>
            <w:tcW w:w="309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医嘱开立机构代码</w:t>
            </w:r>
          </w:p>
        </w:tc>
        <w:tc>
          <w:tcPr>
            <w:tcW w:w="219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197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中国疾病预防控制信息系统机构代码表</w:t>
            </w: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19</w:t>
            </w:r>
          </w:p>
        </w:tc>
        <w:tc>
          <w:tcPr>
            <w:tcW w:w="12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医疗机构名称</w:t>
            </w:r>
          </w:p>
        </w:tc>
        <w:tc>
          <w:tcPr>
            <w:tcW w:w="1423"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org_name</w:t>
            </w:r>
          </w:p>
        </w:tc>
        <w:tc>
          <w:tcPr>
            <w:tcW w:w="124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43"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100</w:t>
            </w:r>
          </w:p>
        </w:tc>
        <w:tc>
          <w:tcPr>
            <w:tcW w:w="309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医嘱开立机构名称</w:t>
            </w:r>
          </w:p>
        </w:tc>
        <w:tc>
          <w:tcPr>
            <w:tcW w:w="219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r>
              <w:rPr>
                <w:rFonts w:ascii="Times New Roman" w:hAnsi="Times New Roman" w:cs="Times New Roman" w:hint="eastAsia"/>
                <w:color w:val="000000"/>
              </w:rPr>
              <w:t>名称须与代码所对应的值域代码名称一致。</w:t>
            </w:r>
          </w:p>
        </w:tc>
        <w:tc>
          <w:tcPr>
            <w:tcW w:w="1974"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20</w:t>
            </w:r>
          </w:p>
        </w:tc>
        <w:tc>
          <w:tcPr>
            <w:tcW w:w="12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科室代码</w:t>
            </w:r>
          </w:p>
        </w:tc>
        <w:tc>
          <w:tcPr>
            <w:tcW w:w="1423"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dept_code</w:t>
            </w:r>
          </w:p>
        </w:tc>
        <w:tc>
          <w:tcPr>
            <w:tcW w:w="124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43"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20</w:t>
            </w:r>
          </w:p>
        </w:tc>
        <w:tc>
          <w:tcPr>
            <w:tcW w:w="309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医嘱开立科室代码</w:t>
            </w:r>
          </w:p>
        </w:tc>
        <w:tc>
          <w:tcPr>
            <w:tcW w:w="219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1974"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取值为《院内科室信息》中“科室代码”的值域范围</w:t>
            </w: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21</w:t>
            </w:r>
          </w:p>
        </w:tc>
        <w:tc>
          <w:tcPr>
            <w:tcW w:w="12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科室名称</w:t>
            </w:r>
          </w:p>
        </w:tc>
        <w:tc>
          <w:tcPr>
            <w:tcW w:w="1423"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dept_name</w:t>
            </w:r>
          </w:p>
        </w:tc>
        <w:tc>
          <w:tcPr>
            <w:tcW w:w="124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43"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50</w:t>
            </w:r>
          </w:p>
        </w:tc>
        <w:tc>
          <w:tcPr>
            <w:tcW w:w="309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医嘱开立科室名称</w:t>
            </w:r>
          </w:p>
        </w:tc>
        <w:tc>
          <w:tcPr>
            <w:tcW w:w="219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r>
              <w:rPr>
                <w:rFonts w:ascii="Times New Roman" w:hAnsi="Times New Roman" w:cs="Times New Roman" w:hint="eastAsia"/>
                <w:color w:val="000000"/>
              </w:rPr>
              <w:t>名称须与代码所对应的值域代码名称一致。</w:t>
            </w:r>
          </w:p>
        </w:tc>
        <w:tc>
          <w:tcPr>
            <w:tcW w:w="1974"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22</w:t>
            </w:r>
          </w:p>
        </w:tc>
        <w:tc>
          <w:tcPr>
            <w:tcW w:w="12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操作人</w:t>
            </w:r>
            <w:r>
              <w:rPr>
                <w:rFonts w:ascii="Times New Roman" w:hAnsi="Times New Roman" w:cs="Times New Roman"/>
              </w:rPr>
              <w:t>ID</w:t>
            </w:r>
          </w:p>
        </w:tc>
        <w:tc>
          <w:tcPr>
            <w:tcW w:w="1423"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operator_id</w:t>
            </w:r>
          </w:p>
        </w:tc>
        <w:tc>
          <w:tcPr>
            <w:tcW w:w="124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43"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40</w:t>
            </w:r>
          </w:p>
        </w:tc>
        <w:tc>
          <w:tcPr>
            <w:tcW w:w="309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操作人是指医院信息系统中实际操作数据的用户。操作人</w:t>
            </w:r>
            <w:r>
              <w:rPr>
                <w:rFonts w:ascii="Times New Roman" w:hAnsi="Times New Roman" w:cs="Times New Roman"/>
              </w:rPr>
              <w:t>ID</w:t>
            </w:r>
            <w:r>
              <w:rPr>
                <w:rFonts w:ascii="Times New Roman" w:hAnsi="Times New Roman" w:cs="Times New Roman" w:hint="eastAsia"/>
              </w:rPr>
              <w:t>取值为《医院信息系统用户信息表》中“用户</w:t>
            </w:r>
            <w:r>
              <w:rPr>
                <w:rFonts w:ascii="Times New Roman" w:hAnsi="Times New Roman" w:cs="Times New Roman"/>
              </w:rPr>
              <w:t>ID</w:t>
            </w:r>
            <w:r>
              <w:rPr>
                <w:rFonts w:ascii="Times New Roman" w:hAnsi="Times New Roman" w:cs="Times New Roman" w:hint="eastAsia"/>
              </w:rPr>
              <w:t>”的值域范围</w:t>
            </w:r>
          </w:p>
        </w:tc>
        <w:tc>
          <w:tcPr>
            <w:tcW w:w="219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p>
        </w:tc>
        <w:tc>
          <w:tcPr>
            <w:tcW w:w="1974"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23</w:t>
            </w:r>
          </w:p>
        </w:tc>
        <w:tc>
          <w:tcPr>
            <w:tcW w:w="125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操作时间</w:t>
            </w:r>
          </w:p>
        </w:tc>
        <w:tc>
          <w:tcPr>
            <w:tcW w:w="1423"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operation_time</w:t>
            </w:r>
          </w:p>
        </w:tc>
        <w:tc>
          <w:tcPr>
            <w:tcW w:w="124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timestamp</w:t>
            </w:r>
          </w:p>
        </w:tc>
        <w:tc>
          <w:tcPr>
            <w:tcW w:w="743"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309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数据操作的具体时间，精确到秒</w:t>
            </w:r>
          </w:p>
        </w:tc>
        <w:tc>
          <w:tcPr>
            <w:tcW w:w="219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必填。格式为：</w:t>
            </w:r>
            <w:r>
              <w:rPr>
                <w:rFonts w:ascii="Times New Roman" w:hAnsi="Times New Roman" w:cs="Times New Roman"/>
                <w:spacing w:val="3"/>
              </w:rPr>
              <w:t xml:space="preserve">yyyy-MM-dd </w:t>
            </w:r>
            <w:r>
              <w:rPr>
                <w:rFonts w:ascii="Times New Roman" w:hAnsi="Times New Roman" w:cs="Times New Roman"/>
                <w:spacing w:val="3"/>
              </w:rPr>
              <w:t>HH:mm:ss</w:t>
            </w:r>
            <w:r>
              <w:rPr>
                <w:rFonts w:ascii="Times New Roman" w:hAnsi="Times New Roman" w:cs="Times New Roman" w:hint="eastAsia"/>
                <w:spacing w:val="3"/>
              </w:rPr>
              <w:t>。</w:t>
            </w:r>
          </w:p>
        </w:tc>
        <w:tc>
          <w:tcPr>
            <w:tcW w:w="1974"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bl>
    <w:p w:rsidR="004A1181" w:rsidRDefault="004A1181">
      <w:pPr>
        <w:spacing w:line="360" w:lineRule="auto"/>
        <w:rPr>
          <w:rFonts w:ascii="Times New Roman" w:hAnsi="Times New Roman" w:cs="Times New Roman"/>
        </w:rPr>
      </w:pPr>
    </w:p>
    <w:p w:rsidR="004A1181" w:rsidRDefault="006B307C">
      <w:pPr>
        <w:pStyle w:val="3"/>
        <w:spacing w:line="360" w:lineRule="auto"/>
        <w:rPr>
          <w:rFonts w:ascii="Times New Roman" w:hAnsi="Times New Roman" w:cs="Times New Roman"/>
        </w:rPr>
      </w:pPr>
      <w:bookmarkStart w:id="105" w:name="_Toc169591944"/>
      <w:bookmarkStart w:id="106" w:name="_Toc169469700"/>
      <w:r>
        <w:rPr>
          <w:rFonts w:ascii="Times New Roman" w:hAnsi="Times New Roman" w:cs="Times New Roman" w:hint="eastAsia"/>
        </w:rPr>
        <w:t>医嘱处方条目</w:t>
      </w:r>
      <w:r>
        <w:rPr>
          <w:rFonts w:ascii="Times New Roman" w:hAnsi="Times New Roman" w:cs="Times New Roman"/>
        </w:rPr>
        <w:t>emr_order_item</w:t>
      </w:r>
      <w:bookmarkEnd w:id="105"/>
      <w:bookmarkEnd w:id="106"/>
    </w:p>
    <w:p w:rsidR="004A1181" w:rsidRDefault="006B307C">
      <w:pPr>
        <w:pStyle w:val="1f8"/>
        <w:spacing w:line="360" w:lineRule="auto"/>
        <w:ind w:left="-80"/>
        <w:rPr>
          <w:rFonts w:ascii="Times New Roman" w:hAnsi="Times New Roman" w:cs="Times New Roman"/>
        </w:rPr>
      </w:pPr>
      <w:r>
        <w:rPr>
          <w:rFonts w:ascii="Times New Roman" w:hAnsi="Times New Roman" w:cs="Times New Roman" w:hint="eastAsia"/>
        </w:rPr>
        <w:t>当临床医生在医院信息系统保存医嘱信息后，医院信息系统将处方详细信息按</w:t>
      </w:r>
      <w:r>
        <w:rPr>
          <w:rFonts w:ascii="Times New Roman" w:hAnsi="Times New Roman" w:cs="Times New Roman"/>
        </w:rPr>
        <w:t>T+0</w:t>
      </w:r>
      <w:r>
        <w:rPr>
          <w:rFonts w:ascii="Times New Roman" w:hAnsi="Times New Roman" w:cs="Times New Roman" w:hint="eastAsia"/>
        </w:rPr>
        <w:t>（当日）频度同步到前置软件的此表中。本项目只同步抗病毒药物，抗菌药物、退烧药、止咳药、艾滋病药物、结核病药物、血吸虫病药物对应的医嘱处方信息。</w:t>
      </w:r>
    </w:p>
    <w:tbl>
      <w:tblPr>
        <w:tblW w:w="0" w:type="auto"/>
        <w:tblLook w:val="04A0"/>
      </w:tblPr>
      <w:tblGrid>
        <w:gridCol w:w="673"/>
        <w:gridCol w:w="1267"/>
        <w:gridCol w:w="2868"/>
        <w:gridCol w:w="1200"/>
        <w:gridCol w:w="715"/>
        <w:gridCol w:w="2456"/>
        <w:gridCol w:w="2593"/>
        <w:gridCol w:w="2178"/>
      </w:tblGrid>
      <w:tr w:rsidR="004A1181">
        <w:trPr>
          <w:tblHeader/>
        </w:trPr>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序号</w:t>
            </w:r>
          </w:p>
        </w:tc>
        <w:tc>
          <w:tcPr>
            <w:tcW w:w="1267"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数据项中文名称</w:t>
            </w:r>
          </w:p>
        </w:tc>
        <w:tc>
          <w:tcPr>
            <w:tcW w:w="2868"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数据列名</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数据类型</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长度</w:t>
            </w:r>
          </w:p>
        </w:tc>
        <w:tc>
          <w:tcPr>
            <w:tcW w:w="2456"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说明</w:t>
            </w:r>
          </w:p>
        </w:tc>
        <w:tc>
          <w:tcPr>
            <w:tcW w:w="2593"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校验规则</w:t>
            </w:r>
          </w:p>
        </w:tc>
        <w:tc>
          <w:tcPr>
            <w:tcW w:w="2178"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值域代码</w:t>
            </w:r>
          </w:p>
        </w:tc>
      </w:tr>
      <w:tr w:rsidR="004A1181">
        <w:tc>
          <w:tcPr>
            <w:tcW w:w="673"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w:t>
            </w:r>
          </w:p>
        </w:tc>
        <w:tc>
          <w:tcPr>
            <w:tcW w:w="126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ID</w:t>
            </w:r>
          </w:p>
        </w:tc>
        <w:tc>
          <w:tcPr>
            <w:tcW w:w="286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id</w:t>
            </w:r>
          </w:p>
        </w:tc>
        <w:tc>
          <w:tcPr>
            <w:tcW w:w="120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1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80</w:t>
            </w:r>
          </w:p>
        </w:tc>
        <w:tc>
          <w:tcPr>
            <w:tcW w:w="245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医嘱条目在院内的唯一识别标识</w:t>
            </w:r>
          </w:p>
        </w:tc>
        <w:tc>
          <w:tcPr>
            <w:tcW w:w="2593"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2178"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673"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w:t>
            </w:r>
          </w:p>
        </w:tc>
        <w:tc>
          <w:tcPr>
            <w:tcW w:w="126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医嘱处方</w:t>
            </w:r>
            <w:r>
              <w:rPr>
                <w:rFonts w:ascii="Times New Roman" w:hAnsi="Times New Roman" w:cs="Times New Roman"/>
              </w:rPr>
              <w:t>ID</w:t>
            </w:r>
          </w:p>
        </w:tc>
        <w:tc>
          <w:tcPr>
            <w:tcW w:w="286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order_id</w:t>
            </w:r>
          </w:p>
        </w:tc>
        <w:tc>
          <w:tcPr>
            <w:tcW w:w="120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1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80</w:t>
            </w:r>
          </w:p>
        </w:tc>
        <w:tc>
          <w:tcPr>
            <w:tcW w:w="245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机构内处方信息唯一标识</w:t>
            </w:r>
          </w:p>
        </w:tc>
        <w:tc>
          <w:tcPr>
            <w:tcW w:w="2593"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2178"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673"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w:t>
            </w:r>
          </w:p>
        </w:tc>
        <w:tc>
          <w:tcPr>
            <w:tcW w:w="126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药物代码</w:t>
            </w:r>
          </w:p>
        </w:tc>
        <w:tc>
          <w:tcPr>
            <w:tcW w:w="286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drug_code</w:t>
            </w:r>
          </w:p>
        </w:tc>
        <w:tc>
          <w:tcPr>
            <w:tcW w:w="120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1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20</w:t>
            </w:r>
          </w:p>
        </w:tc>
        <w:tc>
          <w:tcPr>
            <w:tcW w:w="245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处方药物代码</w:t>
            </w:r>
          </w:p>
        </w:tc>
        <w:tc>
          <w:tcPr>
            <w:tcW w:w="2593"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217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color w:val="000000"/>
                <w:szCs w:val="21"/>
              </w:rPr>
              <w:t>药品代码</w:t>
            </w:r>
          </w:p>
        </w:tc>
      </w:tr>
      <w:tr w:rsidR="004A1181">
        <w:tc>
          <w:tcPr>
            <w:tcW w:w="673"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4</w:t>
            </w:r>
          </w:p>
        </w:tc>
        <w:tc>
          <w:tcPr>
            <w:tcW w:w="126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药物名称</w:t>
            </w:r>
          </w:p>
        </w:tc>
        <w:tc>
          <w:tcPr>
            <w:tcW w:w="286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drug_name</w:t>
            </w:r>
          </w:p>
        </w:tc>
        <w:tc>
          <w:tcPr>
            <w:tcW w:w="120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1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50</w:t>
            </w:r>
          </w:p>
        </w:tc>
        <w:tc>
          <w:tcPr>
            <w:tcW w:w="245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处方药物名称</w:t>
            </w:r>
          </w:p>
        </w:tc>
        <w:tc>
          <w:tcPr>
            <w:tcW w:w="2593"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r>
              <w:rPr>
                <w:rFonts w:ascii="Times New Roman" w:hAnsi="Times New Roman" w:cs="Times New Roman" w:hint="eastAsia"/>
                <w:color w:val="000000"/>
              </w:rPr>
              <w:t>名称须与代码所对应的值域代码名称一致。</w:t>
            </w:r>
          </w:p>
        </w:tc>
        <w:tc>
          <w:tcPr>
            <w:tcW w:w="2178"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673"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5</w:t>
            </w:r>
          </w:p>
        </w:tc>
        <w:tc>
          <w:tcPr>
            <w:tcW w:w="126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药物规格</w:t>
            </w:r>
          </w:p>
        </w:tc>
        <w:tc>
          <w:tcPr>
            <w:tcW w:w="286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drug_specifications</w:t>
            </w:r>
          </w:p>
        </w:tc>
        <w:tc>
          <w:tcPr>
            <w:tcW w:w="120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1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50</w:t>
            </w:r>
          </w:p>
        </w:tc>
        <w:tc>
          <w:tcPr>
            <w:tcW w:w="245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药物规格的描述，如</w:t>
            </w:r>
            <w:r>
              <w:rPr>
                <w:rFonts w:ascii="Times New Roman" w:hAnsi="Times New Roman" w:cs="Times New Roman"/>
              </w:rPr>
              <w:t>0.25g</w:t>
            </w:r>
          </w:p>
        </w:tc>
        <w:tc>
          <w:tcPr>
            <w:tcW w:w="2593"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2178"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673"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6</w:t>
            </w:r>
          </w:p>
        </w:tc>
        <w:tc>
          <w:tcPr>
            <w:tcW w:w="126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单次用药剂量</w:t>
            </w:r>
          </w:p>
        </w:tc>
        <w:tc>
          <w:tcPr>
            <w:tcW w:w="286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drug_dosage_code</w:t>
            </w:r>
          </w:p>
        </w:tc>
        <w:tc>
          <w:tcPr>
            <w:tcW w:w="120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1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8</w:t>
            </w:r>
          </w:p>
        </w:tc>
        <w:tc>
          <w:tcPr>
            <w:tcW w:w="245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单次使用药物的剂量</w:t>
            </w:r>
          </w:p>
        </w:tc>
        <w:tc>
          <w:tcPr>
            <w:tcW w:w="2593"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2178"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673"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7</w:t>
            </w:r>
          </w:p>
        </w:tc>
        <w:tc>
          <w:tcPr>
            <w:tcW w:w="126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药物使用剂量单位代码</w:t>
            </w:r>
          </w:p>
        </w:tc>
        <w:tc>
          <w:tcPr>
            <w:tcW w:w="286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drug_dosage_unit_code</w:t>
            </w:r>
          </w:p>
        </w:tc>
        <w:tc>
          <w:tcPr>
            <w:tcW w:w="120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1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6</w:t>
            </w:r>
          </w:p>
        </w:tc>
        <w:tc>
          <w:tcPr>
            <w:tcW w:w="245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标识药物剂量的计量单位代码</w:t>
            </w:r>
          </w:p>
        </w:tc>
        <w:tc>
          <w:tcPr>
            <w:tcW w:w="2593"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217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color w:val="000000"/>
                <w:szCs w:val="21"/>
              </w:rPr>
              <w:t>药物剂量单位代码</w:t>
            </w:r>
          </w:p>
        </w:tc>
      </w:tr>
      <w:tr w:rsidR="004A1181">
        <w:tc>
          <w:tcPr>
            <w:tcW w:w="673"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8</w:t>
            </w:r>
          </w:p>
        </w:tc>
        <w:tc>
          <w:tcPr>
            <w:tcW w:w="126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药物使用剂量单位名称</w:t>
            </w:r>
          </w:p>
        </w:tc>
        <w:tc>
          <w:tcPr>
            <w:tcW w:w="286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drug_dosage_unit_name</w:t>
            </w:r>
          </w:p>
        </w:tc>
        <w:tc>
          <w:tcPr>
            <w:tcW w:w="120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1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20</w:t>
            </w:r>
          </w:p>
        </w:tc>
        <w:tc>
          <w:tcPr>
            <w:tcW w:w="245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标识药物剂量的计量单位名称</w:t>
            </w:r>
          </w:p>
        </w:tc>
        <w:tc>
          <w:tcPr>
            <w:tcW w:w="2593"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r>
              <w:rPr>
                <w:rFonts w:ascii="Times New Roman" w:hAnsi="Times New Roman" w:cs="Times New Roman" w:hint="eastAsia"/>
                <w:color w:val="000000"/>
              </w:rPr>
              <w:t>名称须与代码所对应的值域代码名称一致。</w:t>
            </w:r>
          </w:p>
        </w:tc>
        <w:tc>
          <w:tcPr>
            <w:tcW w:w="2178"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673"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9</w:t>
            </w:r>
          </w:p>
        </w:tc>
        <w:tc>
          <w:tcPr>
            <w:tcW w:w="126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药物使用总剂量</w:t>
            </w:r>
          </w:p>
        </w:tc>
        <w:tc>
          <w:tcPr>
            <w:tcW w:w="286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drug_dosage_total</w:t>
            </w:r>
          </w:p>
        </w:tc>
        <w:tc>
          <w:tcPr>
            <w:tcW w:w="120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1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15</w:t>
            </w:r>
          </w:p>
        </w:tc>
        <w:tc>
          <w:tcPr>
            <w:tcW w:w="245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服药者在一段</w:t>
            </w:r>
            <w:r>
              <w:rPr>
                <w:rFonts w:ascii="Times New Roman" w:hAnsi="Times New Roman" w:cs="Times New Roman"/>
              </w:rPr>
              <w:t>?</w:t>
            </w:r>
            <w:r>
              <w:rPr>
                <w:rFonts w:ascii="Times New Roman" w:hAnsi="Times New Roman" w:cs="Times New Roman" w:hint="eastAsia"/>
              </w:rPr>
              <w:t>间内累计服用某药物的剂量总计</w:t>
            </w:r>
          </w:p>
        </w:tc>
        <w:tc>
          <w:tcPr>
            <w:tcW w:w="2593"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2178"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673"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10</w:t>
            </w:r>
          </w:p>
        </w:tc>
        <w:tc>
          <w:tcPr>
            <w:tcW w:w="126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中药饮片处方</w:t>
            </w:r>
          </w:p>
        </w:tc>
        <w:tc>
          <w:tcPr>
            <w:tcW w:w="286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tcm_prescription</w:t>
            </w:r>
          </w:p>
        </w:tc>
        <w:tc>
          <w:tcPr>
            <w:tcW w:w="120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15"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500</w:t>
            </w:r>
          </w:p>
        </w:tc>
        <w:tc>
          <w:tcPr>
            <w:tcW w:w="245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中药饮片处方的详细描述</w:t>
            </w:r>
          </w:p>
        </w:tc>
        <w:tc>
          <w:tcPr>
            <w:tcW w:w="2593"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p>
        </w:tc>
        <w:tc>
          <w:tcPr>
            <w:tcW w:w="2178"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11</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中药饮片剂数</w:t>
            </w:r>
            <w:r>
              <w:rPr>
                <w:rFonts w:ascii="Times New Roman" w:hAnsi="Times New Roman" w:cs="Times New Roman"/>
              </w:rPr>
              <w:t>(</w:t>
            </w:r>
            <w:r>
              <w:rPr>
                <w:rFonts w:ascii="Times New Roman" w:hAnsi="Times New Roman" w:cs="Times New Roman" w:hint="eastAsia"/>
              </w:rPr>
              <w:t>剂）</w:t>
            </w:r>
          </w:p>
        </w:tc>
        <w:tc>
          <w:tcPr>
            <w:tcW w:w="2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tcm_number</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w:t>
            </w:r>
          </w:p>
        </w:tc>
        <w:tc>
          <w:tcPr>
            <w:tcW w:w="2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本次就诊给患者所开中药饮片的剂数，计量单位为剂</w:t>
            </w:r>
          </w:p>
        </w:tc>
        <w:tc>
          <w:tcPr>
            <w:tcW w:w="25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p>
        </w:tc>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12</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中药饮片煎煮法</w:t>
            </w:r>
          </w:p>
        </w:tc>
        <w:tc>
          <w:tcPr>
            <w:tcW w:w="2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tcm_decoction_method</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100</w:t>
            </w:r>
          </w:p>
        </w:tc>
        <w:tc>
          <w:tcPr>
            <w:tcW w:w="2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中药饮片煎煮方法描述</w:t>
            </w:r>
          </w:p>
        </w:tc>
        <w:tc>
          <w:tcPr>
            <w:tcW w:w="25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p>
        </w:tc>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13</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中药用药方法</w:t>
            </w:r>
          </w:p>
        </w:tc>
        <w:tc>
          <w:tcPr>
            <w:tcW w:w="2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tcm_use_method</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100</w:t>
            </w:r>
          </w:p>
        </w:tc>
        <w:tc>
          <w:tcPr>
            <w:tcW w:w="2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中药的用药方法的描述</w:t>
            </w:r>
          </w:p>
        </w:tc>
        <w:tc>
          <w:tcPr>
            <w:tcW w:w="25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p>
        </w:tc>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14</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操作人</w:t>
            </w:r>
            <w:r>
              <w:rPr>
                <w:rFonts w:ascii="Times New Roman" w:hAnsi="Times New Roman" w:cs="Times New Roman"/>
              </w:rPr>
              <w:t>ID</w:t>
            </w:r>
          </w:p>
        </w:tc>
        <w:tc>
          <w:tcPr>
            <w:tcW w:w="2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operator_id</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40</w:t>
            </w:r>
          </w:p>
        </w:tc>
        <w:tc>
          <w:tcPr>
            <w:tcW w:w="2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操作人是指医院信息系统中实际操作数据的用户。操作人</w:t>
            </w:r>
            <w:r>
              <w:rPr>
                <w:rFonts w:ascii="Times New Roman" w:hAnsi="Times New Roman" w:cs="Times New Roman"/>
              </w:rPr>
              <w:t>ID</w:t>
            </w:r>
            <w:r>
              <w:rPr>
                <w:rFonts w:ascii="Times New Roman" w:hAnsi="Times New Roman" w:cs="Times New Roman" w:hint="eastAsia"/>
              </w:rPr>
              <w:t>取值为《医院信息系统用户信息表》中“用户</w:t>
            </w:r>
            <w:r>
              <w:rPr>
                <w:rFonts w:ascii="Times New Roman" w:hAnsi="Times New Roman" w:cs="Times New Roman"/>
              </w:rPr>
              <w:t>ID</w:t>
            </w:r>
            <w:r>
              <w:rPr>
                <w:rFonts w:ascii="Times New Roman" w:hAnsi="Times New Roman" w:cs="Times New Roman" w:hint="eastAsia"/>
              </w:rPr>
              <w:t>”的值域范围</w:t>
            </w:r>
          </w:p>
        </w:tc>
        <w:tc>
          <w:tcPr>
            <w:tcW w:w="25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p>
        </w:tc>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15</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操作时间</w:t>
            </w:r>
          </w:p>
        </w:tc>
        <w:tc>
          <w:tcPr>
            <w:tcW w:w="2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operation_time</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timestamp</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2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数据操作的具体时间，精确到秒</w:t>
            </w:r>
          </w:p>
        </w:tc>
        <w:tc>
          <w:tcPr>
            <w:tcW w:w="25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必填。格式为：</w:t>
            </w:r>
            <w:r>
              <w:rPr>
                <w:rFonts w:ascii="Times New Roman" w:hAnsi="Times New Roman" w:cs="Times New Roman"/>
                <w:spacing w:val="3"/>
              </w:rPr>
              <w:t>yyyy-MM-dd HH:mm:ss</w:t>
            </w:r>
            <w:r>
              <w:rPr>
                <w:rFonts w:ascii="Times New Roman" w:hAnsi="Times New Roman" w:cs="Times New Roman" w:hint="eastAsia"/>
                <w:spacing w:val="3"/>
              </w:rPr>
              <w:t>。</w:t>
            </w:r>
          </w:p>
        </w:tc>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bookmarkEnd w:id="64"/>
      <w:bookmarkEnd w:id="65"/>
      <w:bookmarkEnd w:id="66"/>
      <w:bookmarkEnd w:id="67"/>
      <w:bookmarkEnd w:id="68"/>
    </w:tbl>
    <w:p w:rsidR="004A1181" w:rsidRDefault="004A1181">
      <w:pPr>
        <w:spacing w:line="360" w:lineRule="auto"/>
        <w:rPr>
          <w:rFonts w:ascii="Times New Roman" w:hAnsi="Times New Roman" w:cs="Times New Roman"/>
        </w:rPr>
      </w:pPr>
    </w:p>
    <w:p w:rsidR="004A1181" w:rsidRDefault="006B307C">
      <w:pPr>
        <w:pStyle w:val="3"/>
        <w:spacing w:line="360" w:lineRule="auto"/>
        <w:rPr>
          <w:rFonts w:ascii="Times New Roman" w:hAnsi="Times New Roman" w:cs="Times New Roman"/>
        </w:rPr>
      </w:pPr>
      <w:bookmarkStart w:id="107" w:name="_Toc169591945"/>
      <w:bookmarkStart w:id="108" w:name="_Toc169469701"/>
      <w:r>
        <w:rPr>
          <w:rFonts w:ascii="Times New Roman" w:hAnsi="Times New Roman" w:cs="Times New Roman" w:hint="eastAsia"/>
        </w:rPr>
        <w:t>死亡信息</w:t>
      </w:r>
      <w:r>
        <w:rPr>
          <w:rFonts w:ascii="Times New Roman" w:hAnsi="Times New Roman" w:cs="Times New Roman"/>
        </w:rPr>
        <w:t>emr_death_info</w:t>
      </w:r>
      <w:bookmarkEnd w:id="107"/>
      <w:bookmarkEnd w:id="108"/>
    </w:p>
    <w:p w:rsidR="004A1181" w:rsidRDefault="006B307C">
      <w:pPr>
        <w:pStyle w:val="1f8"/>
        <w:spacing w:line="360" w:lineRule="auto"/>
        <w:ind w:left="-80"/>
        <w:rPr>
          <w:rFonts w:ascii="Times New Roman" w:hAnsi="Times New Roman" w:cs="Times New Roman"/>
        </w:rPr>
      </w:pPr>
      <w:r>
        <w:rPr>
          <w:rFonts w:ascii="Times New Roman" w:hAnsi="Times New Roman" w:cs="Times New Roman" w:hint="eastAsia"/>
        </w:rPr>
        <w:t>当患者死亡时，医院信息系统按此表结构组织患者死亡信息，并按</w:t>
      </w:r>
      <w:r>
        <w:rPr>
          <w:rFonts w:ascii="Times New Roman" w:hAnsi="Times New Roman" w:cs="Times New Roman"/>
        </w:rPr>
        <w:t>T+</w:t>
      </w:r>
      <w:ins w:id="109" w:author="jikangle" w:date="2024-07-07T20:00:00Z">
        <w:r>
          <w:rPr>
            <w:rFonts w:ascii="Times New Roman" w:hAnsi="Times New Roman" w:cs="Times New Roman" w:hint="eastAsia"/>
          </w:rPr>
          <w:t>0</w:t>
        </w:r>
      </w:ins>
      <w:del w:id="110" w:author="jikangle" w:date="2024-07-07T20:00:00Z">
        <w:r>
          <w:rPr>
            <w:rFonts w:ascii="Times New Roman" w:hAnsi="Times New Roman" w:cs="Times New Roman"/>
          </w:rPr>
          <w:delText>1</w:delText>
        </w:r>
      </w:del>
      <w:r>
        <w:rPr>
          <w:rFonts w:ascii="Times New Roman" w:hAnsi="Times New Roman" w:cs="Times New Roman" w:hint="eastAsia"/>
        </w:rPr>
        <w:t>（</w:t>
      </w:r>
      <w:ins w:id="111" w:author="jikangle" w:date="2024-07-07T20:00:00Z">
        <w:r>
          <w:rPr>
            <w:rFonts w:ascii="Times New Roman" w:hAnsi="Times New Roman" w:cs="Times New Roman" w:hint="eastAsia"/>
          </w:rPr>
          <w:t>当</w:t>
        </w:r>
      </w:ins>
      <w:del w:id="112" w:author="jikangle" w:date="2024-07-07T20:00:00Z">
        <w:r>
          <w:rPr>
            <w:rFonts w:ascii="Times New Roman" w:hAnsi="Times New Roman" w:cs="Times New Roman" w:hint="eastAsia"/>
          </w:rPr>
          <w:delText>次</w:delText>
        </w:r>
      </w:del>
      <w:r>
        <w:rPr>
          <w:rFonts w:ascii="Times New Roman" w:hAnsi="Times New Roman" w:cs="Times New Roman" w:hint="eastAsia"/>
        </w:rPr>
        <w:t>日）的频度同步到此表中。</w:t>
      </w:r>
    </w:p>
    <w:tbl>
      <w:tblPr>
        <w:tblW w:w="0" w:type="auto"/>
        <w:tblLayout w:type="fixed"/>
        <w:tblLook w:val="04A0"/>
      </w:tblPr>
      <w:tblGrid>
        <w:gridCol w:w="704"/>
        <w:gridCol w:w="1726"/>
        <w:gridCol w:w="1960"/>
        <w:gridCol w:w="1221"/>
        <w:gridCol w:w="639"/>
        <w:gridCol w:w="2500"/>
        <w:gridCol w:w="2880"/>
        <w:gridCol w:w="2320"/>
      </w:tblGrid>
      <w:tr w:rsidR="004A1181">
        <w:trPr>
          <w:tblHead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序号</w:t>
            </w:r>
          </w:p>
        </w:tc>
        <w:tc>
          <w:tcPr>
            <w:tcW w:w="1726"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数据项中文名称</w:t>
            </w:r>
          </w:p>
        </w:tc>
        <w:tc>
          <w:tcPr>
            <w:tcW w:w="1960"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数据列名</w:t>
            </w:r>
          </w:p>
        </w:tc>
        <w:tc>
          <w:tcPr>
            <w:tcW w:w="1221"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数据类型</w:t>
            </w:r>
          </w:p>
        </w:tc>
        <w:tc>
          <w:tcPr>
            <w:tcW w:w="639"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长度</w:t>
            </w:r>
          </w:p>
        </w:tc>
        <w:tc>
          <w:tcPr>
            <w:tcW w:w="2500"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说明</w:t>
            </w:r>
          </w:p>
        </w:tc>
        <w:tc>
          <w:tcPr>
            <w:tcW w:w="2880"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校验规则</w:t>
            </w:r>
          </w:p>
        </w:tc>
        <w:tc>
          <w:tcPr>
            <w:tcW w:w="2320"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值域代码</w:t>
            </w: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w:t>
            </w:r>
          </w:p>
        </w:tc>
        <w:tc>
          <w:tcPr>
            <w:tcW w:w="172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ID</w:t>
            </w:r>
          </w:p>
        </w:tc>
        <w:tc>
          <w:tcPr>
            <w:tcW w:w="19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id</w:t>
            </w:r>
          </w:p>
        </w:tc>
        <w:tc>
          <w:tcPr>
            <w:tcW w:w="122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63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80</w:t>
            </w:r>
          </w:p>
        </w:tc>
        <w:tc>
          <w:tcPr>
            <w:tcW w:w="250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死亡信息在院内的唯一识别标识</w:t>
            </w:r>
          </w:p>
        </w:tc>
        <w:tc>
          <w:tcPr>
            <w:tcW w:w="288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232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w:t>
            </w:r>
          </w:p>
        </w:tc>
        <w:tc>
          <w:tcPr>
            <w:tcW w:w="172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患者基本信息</w:t>
            </w:r>
            <w:r>
              <w:rPr>
                <w:rFonts w:ascii="Times New Roman" w:hAnsi="Times New Roman" w:cs="Times New Roman"/>
              </w:rPr>
              <w:t>ID</w:t>
            </w:r>
          </w:p>
        </w:tc>
        <w:tc>
          <w:tcPr>
            <w:tcW w:w="19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patient_id</w:t>
            </w:r>
          </w:p>
        </w:tc>
        <w:tc>
          <w:tcPr>
            <w:tcW w:w="122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63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80</w:t>
            </w:r>
          </w:p>
        </w:tc>
        <w:tc>
          <w:tcPr>
            <w:tcW w:w="250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机构内患者基本信息唯一标识</w:t>
            </w:r>
          </w:p>
        </w:tc>
        <w:tc>
          <w:tcPr>
            <w:tcW w:w="288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232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w:t>
            </w:r>
          </w:p>
        </w:tc>
        <w:tc>
          <w:tcPr>
            <w:tcW w:w="172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就诊记录类型代码</w:t>
            </w:r>
          </w:p>
        </w:tc>
        <w:tc>
          <w:tcPr>
            <w:tcW w:w="19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activity_type_code</w:t>
            </w:r>
          </w:p>
        </w:tc>
        <w:tc>
          <w:tcPr>
            <w:tcW w:w="122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63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w:t>
            </w:r>
          </w:p>
        </w:tc>
        <w:tc>
          <w:tcPr>
            <w:tcW w:w="250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关联的就诊活动类别代码</w:t>
            </w:r>
          </w:p>
        </w:tc>
        <w:tc>
          <w:tcPr>
            <w:tcW w:w="288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232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诊疗活动类型代码表</w:t>
            </w: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4</w:t>
            </w:r>
          </w:p>
        </w:tc>
        <w:tc>
          <w:tcPr>
            <w:tcW w:w="172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就诊记录类型名称</w:t>
            </w:r>
          </w:p>
        </w:tc>
        <w:tc>
          <w:tcPr>
            <w:tcW w:w="19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rPr>
              <w:t>activity_type_name</w:t>
            </w:r>
          </w:p>
        </w:tc>
        <w:tc>
          <w:tcPr>
            <w:tcW w:w="122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rPr>
              <w:t>varchar</w:t>
            </w:r>
          </w:p>
        </w:tc>
        <w:tc>
          <w:tcPr>
            <w:tcW w:w="63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rPr>
            </w:pPr>
            <w:r>
              <w:rPr>
                <w:rFonts w:ascii="Times New Roman" w:hAnsi="Times New Roman" w:cs="Times New Roman"/>
              </w:rPr>
              <w:t>20</w:t>
            </w:r>
          </w:p>
        </w:tc>
        <w:tc>
          <w:tcPr>
            <w:tcW w:w="250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关联的就诊活动类别名称</w:t>
            </w:r>
          </w:p>
        </w:tc>
        <w:tc>
          <w:tcPr>
            <w:tcW w:w="288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必填。</w:t>
            </w:r>
            <w:r>
              <w:rPr>
                <w:rFonts w:ascii="Times New Roman" w:hAnsi="Times New Roman" w:cs="Times New Roman" w:hint="eastAsia"/>
                <w:color w:val="000000"/>
              </w:rPr>
              <w:t>名称须与代码所对应的值域代码名称一致。</w:t>
            </w:r>
          </w:p>
        </w:tc>
        <w:tc>
          <w:tcPr>
            <w:tcW w:w="232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5</w:t>
            </w:r>
          </w:p>
        </w:tc>
        <w:tc>
          <w:tcPr>
            <w:tcW w:w="172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就诊流水号</w:t>
            </w:r>
          </w:p>
        </w:tc>
        <w:tc>
          <w:tcPr>
            <w:tcW w:w="19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serial_number</w:t>
            </w:r>
          </w:p>
        </w:tc>
        <w:tc>
          <w:tcPr>
            <w:tcW w:w="122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63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20</w:t>
            </w:r>
          </w:p>
        </w:tc>
        <w:tc>
          <w:tcPr>
            <w:tcW w:w="250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诊疗活动发生在门（急）诊期间时，就诊流水号为门（急）诊号；诊疗活动为住院期间时，就诊流水号为住院号；</w:t>
            </w:r>
          </w:p>
        </w:tc>
        <w:tc>
          <w:tcPr>
            <w:tcW w:w="288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232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6</w:t>
            </w:r>
          </w:p>
        </w:tc>
        <w:tc>
          <w:tcPr>
            <w:tcW w:w="172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患者姓名</w:t>
            </w:r>
          </w:p>
        </w:tc>
        <w:tc>
          <w:tcPr>
            <w:tcW w:w="19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patient_name</w:t>
            </w:r>
          </w:p>
        </w:tc>
        <w:tc>
          <w:tcPr>
            <w:tcW w:w="122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63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100</w:t>
            </w:r>
          </w:p>
        </w:tc>
        <w:tc>
          <w:tcPr>
            <w:tcW w:w="250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患者本人在公安户籍管理部门正式登记注册的姓氏和名称</w:t>
            </w:r>
          </w:p>
        </w:tc>
        <w:tc>
          <w:tcPr>
            <w:tcW w:w="288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232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7</w:t>
            </w:r>
          </w:p>
        </w:tc>
        <w:tc>
          <w:tcPr>
            <w:tcW w:w="172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身份证件类别代码</w:t>
            </w:r>
          </w:p>
        </w:tc>
        <w:tc>
          <w:tcPr>
            <w:tcW w:w="19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id_card_type_code</w:t>
            </w:r>
          </w:p>
        </w:tc>
        <w:tc>
          <w:tcPr>
            <w:tcW w:w="122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63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w:t>
            </w:r>
          </w:p>
        </w:tc>
        <w:tc>
          <w:tcPr>
            <w:tcW w:w="250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患者身份证件所属类别代码</w:t>
            </w:r>
          </w:p>
        </w:tc>
        <w:tc>
          <w:tcPr>
            <w:tcW w:w="288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232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WS364.3-2023 CV02.01.101</w:t>
            </w:r>
            <w:r>
              <w:rPr>
                <w:rFonts w:ascii="Times New Roman" w:hAnsi="Times New Roman" w:cs="Times New Roman" w:hint="eastAsia"/>
              </w:rPr>
              <w:t>身份证件类别代码表</w:t>
            </w: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8</w:t>
            </w:r>
          </w:p>
        </w:tc>
        <w:tc>
          <w:tcPr>
            <w:tcW w:w="172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身份证件类别名称</w:t>
            </w:r>
          </w:p>
        </w:tc>
        <w:tc>
          <w:tcPr>
            <w:tcW w:w="19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id_card_type_name</w:t>
            </w:r>
          </w:p>
        </w:tc>
        <w:tc>
          <w:tcPr>
            <w:tcW w:w="122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63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20</w:t>
            </w:r>
          </w:p>
        </w:tc>
        <w:tc>
          <w:tcPr>
            <w:tcW w:w="250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患者身份证件所属类别名称</w:t>
            </w:r>
          </w:p>
        </w:tc>
        <w:tc>
          <w:tcPr>
            <w:tcW w:w="288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r>
              <w:rPr>
                <w:rFonts w:ascii="Times New Roman" w:hAnsi="Times New Roman" w:cs="Times New Roman" w:hint="eastAsia"/>
                <w:color w:val="000000"/>
              </w:rPr>
              <w:t>名称须与代码所对应的值域代码名称一致。</w:t>
            </w:r>
          </w:p>
        </w:tc>
        <w:tc>
          <w:tcPr>
            <w:tcW w:w="232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9</w:t>
            </w:r>
          </w:p>
        </w:tc>
        <w:tc>
          <w:tcPr>
            <w:tcW w:w="172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身份证件号码</w:t>
            </w:r>
          </w:p>
        </w:tc>
        <w:tc>
          <w:tcPr>
            <w:tcW w:w="19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id_card</w:t>
            </w:r>
          </w:p>
        </w:tc>
        <w:tc>
          <w:tcPr>
            <w:tcW w:w="122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63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50</w:t>
            </w:r>
          </w:p>
        </w:tc>
        <w:tc>
          <w:tcPr>
            <w:tcW w:w="250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患者的身份证件上的唯一法定标识符。新生儿无身份证件号码时，身份证件类别应为其他法定有效证件，身份证件号码为出生日期</w:t>
            </w:r>
            <w:r>
              <w:rPr>
                <w:rFonts w:ascii="Times New Roman" w:hAnsi="Times New Roman" w:cs="Times New Roman"/>
              </w:rPr>
              <w:t>8</w:t>
            </w:r>
            <w:r>
              <w:rPr>
                <w:rFonts w:ascii="Times New Roman" w:hAnsi="Times New Roman" w:cs="Times New Roman" w:hint="eastAsia"/>
              </w:rPr>
              <w:t>位数字</w:t>
            </w:r>
          </w:p>
        </w:tc>
        <w:tc>
          <w:tcPr>
            <w:tcW w:w="288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232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10</w:t>
            </w:r>
          </w:p>
        </w:tc>
        <w:tc>
          <w:tcPr>
            <w:tcW w:w="172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诊疗过程描述</w:t>
            </w:r>
          </w:p>
        </w:tc>
        <w:tc>
          <w:tcPr>
            <w:tcW w:w="19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treatment_desc</w:t>
            </w:r>
          </w:p>
        </w:tc>
        <w:tc>
          <w:tcPr>
            <w:tcW w:w="122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text</w:t>
            </w:r>
          </w:p>
        </w:tc>
        <w:tc>
          <w:tcPr>
            <w:tcW w:w="639"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250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对患者诊疗过程的详细描述</w:t>
            </w:r>
          </w:p>
        </w:tc>
        <w:tc>
          <w:tcPr>
            <w:tcW w:w="288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232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11</w:t>
            </w:r>
          </w:p>
        </w:tc>
        <w:tc>
          <w:tcPr>
            <w:tcW w:w="172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死亡日期时间</w:t>
            </w:r>
          </w:p>
        </w:tc>
        <w:tc>
          <w:tcPr>
            <w:tcW w:w="19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dead_date</w:t>
            </w:r>
          </w:p>
        </w:tc>
        <w:tc>
          <w:tcPr>
            <w:tcW w:w="122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timestamp</w:t>
            </w:r>
          </w:p>
        </w:tc>
        <w:tc>
          <w:tcPr>
            <w:tcW w:w="639"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250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患者死亡时的公元纪年日期和时间的完整描述</w:t>
            </w:r>
          </w:p>
        </w:tc>
        <w:tc>
          <w:tcPr>
            <w:tcW w:w="288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必填。格式为：</w:t>
            </w:r>
            <w:r>
              <w:rPr>
                <w:rFonts w:ascii="Times New Roman" w:hAnsi="Times New Roman" w:cs="Times New Roman"/>
                <w:spacing w:val="3"/>
              </w:rPr>
              <w:t>yyyy-MM-dd HH:mm:ss</w:t>
            </w:r>
            <w:r>
              <w:rPr>
                <w:rFonts w:ascii="Times New Roman" w:hAnsi="Times New Roman" w:cs="Times New Roman" w:hint="eastAsia"/>
                <w:spacing w:val="3"/>
              </w:rPr>
              <w:t>。</w:t>
            </w:r>
          </w:p>
        </w:tc>
        <w:tc>
          <w:tcPr>
            <w:tcW w:w="232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12</w:t>
            </w:r>
          </w:p>
        </w:tc>
        <w:tc>
          <w:tcPr>
            <w:tcW w:w="172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直接死亡原因编码</w:t>
            </w:r>
          </w:p>
        </w:tc>
        <w:tc>
          <w:tcPr>
            <w:tcW w:w="19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direct_cause_code</w:t>
            </w:r>
          </w:p>
        </w:tc>
        <w:tc>
          <w:tcPr>
            <w:tcW w:w="122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63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50</w:t>
            </w:r>
          </w:p>
        </w:tc>
        <w:tc>
          <w:tcPr>
            <w:tcW w:w="250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直接导致患者死亡的最终疾病或原因在特定编码体系中的编码</w:t>
            </w:r>
          </w:p>
        </w:tc>
        <w:tc>
          <w:tcPr>
            <w:tcW w:w="288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232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color w:val="000000"/>
                <w:szCs w:val="21"/>
              </w:rPr>
              <w:t>院内</w:t>
            </w:r>
            <w:r>
              <w:rPr>
                <w:rFonts w:ascii="Times New Roman" w:hAnsi="Times New Roman" w:cs="Times New Roman"/>
                <w:color w:val="000000"/>
                <w:szCs w:val="21"/>
              </w:rPr>
              <w:t>ICD10</w:t>
            </w:r>
            <w:r>
              <w:rPr>
                <w:rFonts w:ascii="Times New Roman" w:hAnsi="Times New Roman" w:cs="Times New Roman" w:hint="eastAsia"/>
                <w:color w:val="000000"/>
                <w:szCs w:val="21"/>
              </w:rPr>
              <w:t>死因编码</w:t>
            </w: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13</w:t>
            </w:r>
          </w:p>
        </w:tc>
        <w:tc>
          <w:tcPr>
            <w:tcW w:w="172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直接死亡原因名称</w:t>
            </w:r>
          </w:p>
        </w:tc>
        <w:tc>
          <w:tcPr>
            <w:tcW w:w="19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direct_cause_name</w:t>
            </w:r>
          </w:p>
        </w:tc>
        <w:tc>
          <w:tcPr>
            <w:tcW w:w="122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63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250</w:t>
            </w:r>
          </w:p>
        </w:tc>
        <w:tc>
          <w:tcPr>
            <w:tcW w:w="250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直接导致患者死亡的最终疾病或原因名称</w:t>
            </w:r>
          </w:p>
        </w:tc>
        <w:tc>
          <w:tcPr>
            <w:tcW w:w="288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r>
              <w:rPr>
                <w:rFonts w:ascii="Times New Roman" w:hAnsi="Times New Roman" w:cs="Times New Roman" w:hint="eastAsia"/>
                <w:color w:val="000000"/>
              </w:rPr>
              <w:t>名称须与代码所对应的值域代码名称一致。</w:t>
            </w:r>
          </w:p>
        </w:tc>
        <w:tc>
          <w:tcPr>
            <w:tcW w:w="232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14</w:t>
            </w:r>
          </w:p>
        </w:tc>
        <w:tc>
          <w:tcPr>
            <w:tcW w:w="172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死亡诊断代码</w:t>
            </w:r>
          </w:p>
        </w:tc>
        <w:tc>
          <w:tcPr>
            <w:tcW w:w="19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death_diagnosis_code</w:t>
            </w:r>
          </w:p>
        </w:tc>
        <w:tc>
          <w:tcPr>
            <w:tcW w:w="122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63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50</w:t>
            </w:r>
          </w:p>
        </w:tc>
        <w:tc>
          <w:tcPr>
            <w:tcW w:w="250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死亡诊断的传染病诊断代码</w:t>
            </w:r>
          </w:p>
        </w:tc>
        <w:tc>
          <w:tcPr>
            <w:tcW w:w="288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死亡诊断为传染病时必填。</w:t>
            </w:r>
          </w:p>
        </w:tc>
        <w:tc>
          <w:tcPr>
            <w:tcW w:w="232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bookmarkStart w:id="113" w:name="OLE_LINK2"/>
            <w:r>
              <w:rPr>
                <w:rFonts w:ascii="Times New Roman" w:hAnsi="Times New Roman" w:cs="Times New Roman" w:hint="eastAsia"/>
              </w:rPr>
              <w:t>传染病诊断</w:t>
            </w:r>
            <w:r>
              <w:rPr>
                <w:rFonts w:ascii="Times New Roman" w:hAnsi="Times New Roman" w:cs="Times New Roman"/>
              </w:rPr>
              <w:t>ICD10</w:t>
            </w:r>
            <w:bookmarkEnd w:id="113"/>
            <w:r>
              <w:rPr>
                <w:rFonts w:ascii="Times New Roman" w:hAnsi="Times New Roman" w:cs="Times New Roman" w:hint="eastAsia"/>
              </w:rPr>
              <w:t>代码</w:t>
            </w: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15</w:t>
            </w:r>
          </w:p>
        </w:tc>
        <w:tc>
          <w:tcPr>
            <w:tcW w:w="172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死亡诊断名称</w:t>
            </w:r>
          </w:p>
        </w:tc>
        <w:tc>
          <w:tcPr>
            <w:tcW w:w="19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death_diagnosis_name</w:t>
            </w:r>
          </w:p>
        </w:tc>
        <w:tc>
          <w:tcPr>
            <w:tcW w:w="122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63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250</w:t>
            </w:r>
          </w:p>
        </w:tc>
        <w:tc>
          <w:tcPr>
            <w:tcW w:w="250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死亡诊断的传染病诊断名称</w:t>
            </w:r>
          </w:p>
        </w:tc>
        <w:tc>
          <w:tcPr>
            <w:tcW w:w="288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死亡诊断为传染病时必填。</w:t>
            </w:r>
            <w:r>
              <w:rPr>
                <w:rFonts w:ascii="Times New Roman" w:hAnsi="Times New Roman" w:cs="Times New Roman" w:hint="eastAsia"/>
                <w:color w:val="000000"/>
              </w:rPr>
              <w:t>名称须与代码所对应的值域代码名称一致。</w:t>
            </w:r>
          </w:p>
        </w:tc>
        <w:tc>
          <w:tcPr>
            <w:tcW w:w="232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16</w:t>
            </w:r>
          </w:p>
        </w:tc>
        <w:tc>
          <w:tcPr>
            <w:tcW w:w="172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主治医师</w:t>
            </w:r>
          </w:p>
        </w:tc>
        <w:tc>
          <w:tcPr>
            <w:tcW w:w="19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chief_physician_id</w:t>
            </w:r>
          </w:p>
        </w:tc>
        <w:tc>
          <w:tcPr>
            <w:tcW w:w="122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63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50</w:t>
            </w:r>
          </w:p>
        </w:tc>
        <w:tc>
          <w:tcPr>
            <w:tcW w:w="250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主治医师在医院信息系统用户信息表中的“用户</w:t>
            </w:r>
            <w:r>
              <w:rPr>
                <w:rFonts w:ascii="Times New Roman" w:hAnsi="Times New Roman" w:cs="Times New Roman"/>
              </w:rPr>
              <w:t>ID</w:t>
            </w:r>
            <w:r>
              <w:rPr>
                <w:rFonts w:ascii="Times New Roman" w:hAnsi="Times New Roman" w:cs="Times New Roman" w:hint="eastAsia"/>
              </w:rPr>
              <w:t>”《医院信息系统用户信息表》</w:t>
            </w:r>
          </w:p>
        </w:tc>
        <w:tc>
          <w:tcPr>
            <w:tcW w:w="288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建议填。</w:t>
            </w:r>
          </w:p>
        </w:tc>
        <w:tc>
          <w:tcPr>
            <w:tcW w:w="232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17</w:t>
            </w:r>
          </w:p>
        </w:tc>
        <w:tc>
          <w:tcPr>
            <w:tcW w:w="172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医疗机构代码</w:t>
            </w:r>
          </w:p>
        </w:tc>
        <w:tc>
          <w:tcPr>
            <w:tcW w:w="19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org_code</w:t>
            </w:r>
          </w:p>
        </w:tc>
        <w:tc>
          <w:tcPr>
            <w:tcW w:w="122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63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9</w:t>
            </w:r>
          </w:p>
        </w:tc>
        <w:tc>
          <w:tcPr>
            <w:tcW w:w="250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死亡信息填报机构代码</w:t>
            </w:r>
          </w:p>
        </w:tc>
        <w:tc>
          <w:tcPr>
            <w:tcW w:w="288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232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中国疾病预防控制信息系统机构代码表</w:t>
            </w: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18</w:t>
            </w:r>
          </w:p>
        </w:tc>
        <w:tc>
          <w:tcPr>
            <w:tcW w:w="172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医疗机构名称</w:t>
            </w:r>
          </w:p>
        </w:tc>
        <w:tc>
          <w:tcPr>
            <w:tcW w:w="19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org_name</w:t>
            </w:r>
          </w:p>
        </w:tc>
        <w:tc>
          <w:tcPr>
            <w:tcW w:w="122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63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100</w:t>
            </w:r>
          </w:p>
        </w:tc>
        <w:tc>
          <w:tcPr>
            <w:tcW w:w="250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死亡信息填报机构名称</w:t>
            </w:r>
          </w:p>
        </w:tc>
        <w:tc>
          <w:tcPr>
            <w:tcW w:w="288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r>
              <w:rPr>
                <w:rFonts w:ascii="Times New Roman" w:hAnsi="Times New Roman" w:cs="Times New Roman" w:hint="eastAsia"/>
                <w:color w:val="000000"/>
              </w:rPr>
              <w:t>名称须与代码所对应的值域代码名称一致。</w:t>
            </w:r>
          </w:p>
        </w:tc>
        <w:tc>
          <w:tcPr>
            <w:tcW w:w="232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19</w:t>
            </w:r>
          </w:p>
        </w:tc>
        <w:tc>
          <w:tcPr>
            <w:tcW w:w="172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科室代码</w:t>
            </w:r>
          </w:p>
        </w:tc>
        <w:tc>
          <w:tcPr>
            <w:tcW w:w="19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dept_code</w:t>
            </w:r>
          </w:p>
        </w:tc>
        <w:tc>
          <w:tcPr>
            <w:tcW w:w="122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63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20</w:t>
            </w:r>
          </w:p>
        </w:tc>
        <w:tc>
          <w:tcPr>
            <w:tcW w:w="250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死亡信息填报科室代码</w:t>
            </w:r>
          </w:p>
        </w:tc>
        <w:tc>
          <w:tcPr>
            <w:tcW w:w="288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p>
        </w:tc>
        <w:tc>
          <w:tcPr>
            <w:tcW w:w="232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取值为《院内科室信息》中“科室代码”的值域范围</w:t>
            </w: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20</w:t>
            </w:r>
          </w:p>
        </w:tc>
        <w:tc>
          <w:tcPr>
            <w:tcW w:w="172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科室名称</w:t>
            </w:r>
          </w:p>
        </w:tc>
        <w:tc>
          <w:tcPr>
            <w:tcW w:w="19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dept_name</w:t>
            </w:r>
          </w:p>
        </w:tc>
        <w:tc>
          <w:tcPr>
            <w:tcW w:w="122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63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50</w:t>
            </w:r>
          </w:p>
        </w:tc>
        <w:tc>
          <w:tcPr>
            <w:tcW w:w="250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死亡信息填报科室名称</w:t>
            </w:r>
          </w:p>
        </w:tc>
        <w:tc>
          <w:tcPr>
            <w:tcW w:w="288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r>
              <w:rPr>
                <w:rFonts w:ascii="Times New Roman" w:hAnsi="Times New Roman" w:cs="Times New Roman" w:hint="eastAsia"/>
                <w:color w:val="000000"/>
              </w:rPr>
              <w:t>名称须与代码所对应的值域代码名称一致。</w:t>
            </w:r>
          </w:p>
        </w:tc>
        <w:tc>
          <w:tcPr>
            <w:tcW w:w="232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21</w:t>
            </w:r>
          </w:p>
        </w:tc>
        <w:tc>
          <w:tcPr>
            <w:tcW w:w="172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操作人</w:t>
            </w:r>
            <w:r>
              <w:rPr>
                <w:rFonts w:ascii="Times New Roman" w:hAnsi="Times New Roman" w:cs="Times New Roman" w:hint="eastAsia"/>
              </w:rPr>
              <w:t>ID</w:t>
            </w:r>
          </w:p>
        </w:tc>
        <w:tc>
          <w:tcPr>
            <w:tcW w:w="19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operator_id</w:t>
            </w:r>
          </w:p>
        </w:tc>
        <w:tc>
          <w:tcPr>
            <w:tcW w:w="122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varchar</w:t>
            </w:r>
          </w:p>
        </w:tc>
        <w:tc>
          <w:tcPr>
            <w:tcW w:w="63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rPr>
              <w:t>40</w:t>
            </w:r>
          </w:p>
        </w:tc>
        <w:tc>
          <w:tcPr>
            <w:tcW w:w="250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操作人是指医院信息系统中实际操作数据的用户。操作人</w:t>
            </w:r>
            <w:r>
              <w:rPr>
                <w:rFonts w:ascii="Times New Roman" w:hAnsi="Times New Roman" w:cs="Times New Roman"/>
              </w:rPr>
              <w:t>ID</w:t>
            </w:r>
            <w:r>
              <w:rPr>
                <w:rFonts w:ascii="Times New Roman" w:hAnsi="Times New Roman" w:cs="Times New Roman" w:hint="eastAsia"/>
              </w:rPr>
              <w:t>取值为《医院信息系统用户信息表》中“用户</w:t>
            </w:r>
            <w:r>
              <w:rPr>
                <w:rFonts w:ascii="Times New Roman" w:hAnsi="Times New Roman" w:cs="Times New Roman"/>
              </w:rPr>
              <w:t>ID</w:t>
            </w:r>
            <w:r>
              <w:rPr>
                <w:rFonts w:ascii="Times New Roman" w:hAnsi="Times New Roman" w:cs="Times New Roman" w:hint="eastAsia"/>
              </w:rPr>
              <w:t>”的值域范围</w:t>
            </w:r>
          </w:p>
        </w:tc>
        <w:tc>
          <w:tcPr>
            <w:tcW w:w="288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非必填。</w:t>
            </w:r>
          </w:p>
        </w:tc>
        <w:tc>
          <w:tcPr>
            <w:tcW w:w="232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r w:rsidR="004A1181">
        <w:tc>
          <w:tcPr>
            <w:tcW w:w="704"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22</w:t>
            </w:r>
          </w:p>
        </w:tc>
        <w:tc>
          <w:tcPr>
            <w:tcW w:w="1726"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操作时间</w:t>
            </w:r>
          </w:p>
        </w:tc>
        <w:tc>
          <w:tcPr>
            <w:tcW w:w="196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operation_time</w:t>
            </w:r>
          </w:p>
        </w:tc>
        <w:tc>
          <w:tcPr>
            <w:tcW w:w="122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rPr>
              <w:t>timestamp</w:t>
            </w:r>
          </w:p>
        </w:tc>
        <w:tc>
          <w:tcPr>
            <w:tcW w:w="639"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250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数据操作的具体时间，精确到秒</w:t>
            </w:r>
          </w:p>
        </w:tc>
        <w:tc>
          <w:tcPr>
            <w:tcW w:w="288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必填。格式为：</w:t>
            </w:r>
            <w:r>
              <w:rPr>
                <w:rFonts w:ascii="Times New Roman" w:hAnsi="Times New Roman" w:cs="Times New Roman"/>
                <w:spacing w:val="3"/>
              </w:rPr>
              <w:t>yyyy-MM-dd HH:mm:ss</w:t>
            </w:r>
          </w:p>
        </w:tc>
        <w:tc>
          <w:tcPr>
            <w:tcW w:w="2320" w:type="dxa"/>
            <w:tcBorders>
              <w:top w:val="nil"/>
              <w:left w:val="nil"/>
              <w:bottom w:val="single" w:sz="4" w:space="0" w:color="auto"/>
              <w:right w:val="single" w:sz="4" w:space="0" w:color="auto"/>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r>
    </w:tbl>
    <w:p w:rsidR="004A1181" w:rsidRDefault="004A1181">
      <w:pPr>
        <w:spacing w:line="360" w:lineRule="auto"/>
        <w:rPr>
          <w:rFonts w:ascii="Times New Roman" w:hAnsi="Times New Roman" w:cs="Times New Roman"/>
        </w:rPr>
      </w:pPr>
    </w:p>
    <w:p w:rsidR="004A1181" w:rsidRDefault="006B307C">
      <w:pPr>
        <w:pStyle w:val="2"/>
        <w:spacing w:line="360" w:lineRule="auto"/>
        <w:rPr>
          <w:rFonts w:ascii="Times New Roman" w:hAnsi="Times New Roman" w:cs="Times New Roman"/>
          <w:lang w:bidi="en-US"/>
        </w:rPr>
      </w:pPr>
      <w:bookmarkStart w:id="114" w:name="_Toc169469702"/>
      <w:bookmarkStart w:id="115" w:name="_Toc169591946"/>
      <w:r>
        <w:rPr>
          <w:rFonts w:ascii="Times New Roman" w:hAnsi="Times New Roman" w:cs="Times New Roman" w:hint="eastAsia"/>
          <w:lang w:bidi="en-US"/>
        </w:rPr>
        <w:t>基础表说明</w:t>
      </w:r>
      <w:bookmarkEnd w:id="114"/>
      <w:bookmarkEnd w:id="115"/>
    </w:p>
    <w:p w:rsidR="004A1181" w:rsidRDefault="006B307C">
      <w:pPr>
        <w:pStyle w:val="3"/>
        <w:spacing w:line="360" w:lineRule="auto"/>
        <w:rPr>
          <w:rFonts w:ascii="Times New Roman" w:hAnsi="Times New Roman" w:cs="Times New Roman"/>
        </w:rPr>
      </w:pPr>
      <w:bookmarkStart w:id="116" w:name="_Toc169591947"/>
      <w:bookmarkStart w:id="117" w:name="_Toc169469703"/>
      <w:r>
        <w:rPr>
          <w:rFonts w:ascii="Times New Roman" w:hAnsi="Times New Roman" w:cs="Times New Roman" w:hint="eastAsia"/>
        </w:rPr>
        <w:t>医院信息系统用户信息</w:t>
      </w:r>
      <w:r>
        <w:rPr>
          <w:rFonts w:ascii="Times New Roman" w:hAnsi="Times New Roman" w:cs="Times New Roman"/>
        </w:rPr>
        <w:t>base_user</w:t>
      </w:r>
      <w:bookmarkEnd w:id="116"/>
      <w:bookmarkEnd w:id="117"/>
    </w:p>
    <w:p w:rsidR="004A1181" w:rsidRDefault="006B307C">
      <w:pPr>
        <w:pStyle w:val="1f8"/>
        <w:spacing w:line="360" w:lineRule="auto"/>
        <w:ind w:left="-80"/>
        <w:rPr>
          <w:rStyle w:val="afffffff"/>
          <w:rFonts w:ascii="Times New Roman" w:eastAsiaTheme="minorEastAsia" w:hAnsi="Times New Roman" w:cs="Times New Roman"/>
          <w:sz w:val="21"/>
          <w:szCs w:val="22"/>
          <w:lang w:val="en-US" w:bidi="ar-SA"/>
        </w:rPr>
      </w:pPr>
      <w:bookmarkStart w:id="118" w:name="_Hlk166937720"/>
      <w:r>
        <w:rPr>
          <w:rFonts w:ascii="Times New Roman" w:hAnsi="Times New Roman" w:cs="Times New Roman"/>
        </w:rPr>
        <w:t>医院信息系统用户信息表需覆盖所有</w:t>
      </w:r>
      <w:r>
        <w:rPr>
          <w:rFonts w:ascii="Times New Roman" w:hAnsi="Times New Roman" w:cs="Times New Roman" w:hint="eastAsia"/>
        </w:rPr>
        <w:t>参与诊疗活动</w:t>
      </w:r>
      <w:r>
        <w:rPr>
          <w:rFonts w:ascii="Times New Roman" w:hAnsi="Times New Roman" w:cs="Times New Roman"/>
        </w:rPr>
        <w:t>的用户。当医生具有多个院区、多个科室的权限时，须传输多条，每条数据的用户</w:t>
      </w:r>
      <w:r>
        <w:rPr>
          <w:rFonts w:ascii="Times New Roman" w:hAnsi="Times New Roman" w:cs="Times New Roman"/>
        </w:rPr>
        <w:t>ID</w:t>
      </w:r>
      <w:r>
        <w:rPr>
          <w:rFonts w:ascii="Times New Roman" w:hAnsi="Times New Roman" w:cs="Times New Roman" w:hint="eastAsia"/>
        </w:rPr>
        <w:t>可以相同，以“</w:t>
      </w:r>
      <w:r>
        <w:rPr>
          <w:rFonts w:ascii="Times New Roman" w:hAnsi="Times New Roman" w:cs="Times New Roman" w:hint="eastAsia"/>
          <w:color w:val="000000"/>
          <w:szCs w:val="21"/>
        </w:rPr>
        <w:t>用户</w:t>
      </w:r>
      <w:r>
        <w:rPr>
          <w:rFonts w:ascii="Times New Roman" w:hAnsi="Times New Roman" w:cs="Times New Roman"/>
          <w:color w:val="000000"/>
          <w:szCs w:val="21"/>
        </w:rPr>
        <w:t>ID+</w:t>
      </w:r>
      <w:r>
        <w:rPr>
          <w:rFonts w:ascii="Times New Roman" w:hAnsi="Times New Roman" w:cs="Times New Roman" w:hint="eastAsia"/>
          <w:color w:val="000000"/>
          <w:szCs w:val="21"/>
        </w:rPr>
        <w:t>所属机构</w:t>
      </w:r>
      <w:r>
        <w:rPr>
          <w:rFonts w:ascii="Times New Roman" w:hAnsi="Times New Roman" w:cs="Times New Roman"/>
          <w:color w:val="000000"/>
          <w:szCs w:val="21"/>
        </w:rPr>
        <w:t>+</w:t>
      </w:r>
      <w:r>
        <w:rPr>
          <w:rFonts w:ascii="Times New Roman" w:hAnsi="Times New Roman" w:cs="Times New Roman" w:hint="eastAsia"/>
          <w:color w:val="000000"/>
          <w:szCs w:val="21"/>
        </w:rPr>
        <w:t>所属科室”进行区分</w:t>
      </w:r>
      <w:bookmarkEnd w:id="118"/>
      <w:r>
        <w:rPr>
          <w:rFonts w:ascii="Times New Roman" w:hAnsi="Times New Roman" w:cs="Times New Roman" w:hint="eastAsia"/>
          <w:color w:val="000000"/>
          <w:szCs w:val="21"/>
        </w:rPr>
        <w:t>。</w:t>
      </w:r>
    </w:p>
    <w:tbl>
      <w:tblPr>
        <w:tblW w:w="0" w:type="auto"/>
        <w:tblLook w:val="04A0"/>
      </w:tblPr>
      <w:tblGrid>
        <w:gridCol w:w="781"/>
        <w:gridCol w:w="2049"/>
        <w:gridCol w:w="1814"/>
        <w:gridCol w:w="1091"/>
        <w:gridCol w:w="908"/>
        <w:gridCol w:w="7510"/>
      </w:tblGrid>
      <w:tr w:rsidR="004A1181">
        <w:trPr>
          <w:tblHeader/>
        </w:trPr>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序号</w:t>
            </w:r>
          </w:p>
        </w:tc>
        <w:tc>
          <w:tcPr>
            <w:tcW w:w="2049"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数据项中文名称</w:t>
            </w:r>
          </w:p>
        </w:tc>
        <w:tc>
          <w:tcPr>
            <w:tcW w:w="1601"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数据列名</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数据类型</w:t>
            </w:r>
          </w:p>
        </w:tc>
        <w:tc>
          <w:tcPr>
            <w:tcW w:w="908"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长度</w:t>
            </w:r>
          </w:p>
        </w:tc>
        <w:tc>
          <w:tcPr>
            <w:tcW w:w="7510"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说明</w:t>
            </w:r>
          </w:p>
        </w:tc>
      </w:tr>
      <w:tr w:rsidR="004A1181">
        <w:tc>
          <w:tcPr>
            <w:tcW w:w="781"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color w:val="000000"/>
                <w:szCs w:val="21"/>
              </w:rPr>
              <w:t>1</w:t>
            </w:r>
          </w:p>
        </w:tc>
        <w:tc>
          <w:tcPr>
            <w:tcW w:w="204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color w:val="000000"/>
                <w:szCs w:val="21"/>
              </w:rPr>
              <w:t>用户</w:t>
            </w:r>
            <w:r>
              <w:rPr>
                <w:rFonts w:ascii="Times New Roman" w:hAnsi="Times New Roman" w:cs="Times New Roman"/>
                <w:color w:val="000000"/>
                <w:szCs w:val="21"/>
              </w:rPr>
              <w:t>ID</w:t>
            </w:r>
          </w:p>
        </w:tc>
        <w:tc>
          <w:tcPr>
            <w:tcW w:w="160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color w:val="000000"/>
                <w:szCs w:val="21"/>
              </w:rPr>
              <w:t>id</w:t>
            </w:r>
          </w:p>
        </w:tc>
        <w:tc>
          <w:tcPr>
            <w:tcW w:w="0" w:type="auto"/>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color w:val="000000"/>
                <w:szCs w:val="21"/>
              </w:rPr>
              <w:t>varchar</w:t>
            </w:r>
          </w:p>
        </w:tc>
        <w:tc>
          <w:tcPr>
            <w:tcW w:w="90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color w:val="000000"/>
                <w:szCs w:val="21"/>
              </w:rPr>
              <w:t>40</w:t>
            </w:r>
          </w:p>
        </w:tc>
        <w:tc>
          <w:tcPr>
            <w:tcW w:w="751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color w:val="000000"/>
                <w:szCs w:val="21"/>
              </w:rPr>
              <w:t>院内用户</w:t>
            </w:r>
            <w:r>
              <w:rPr>
                <w:rFonts w:ascii="Times New Roman" w:hAnsi="Times New Roman" w:cs="Times New Roman"/>
                <w:color w:val="000000"/>
                <w:szCs w:val="21"/>
              </w:rPr>
              <w:t>ID</w:t>
            </w:r>
            <w:r>
              <w:rPr>
                <w:rFonts w:ascii="Times New Roman" w:hAnsi="Times New Roman" w:cs="Times New Roman" w:hint="eastAsia"/>
                <w:color w:val="000000"/>
                <w:szCs w:val="21"/>
              </w:rPr>
              <w:t>。必填。用户</w:t>
            </w:r>
            <w:r>
              <w:rPr>
                <w:rFonts w:ascii="Times New Roman" w:hAnsi="Times New Roman" w:cs="Times New Roman"/>
                <w:color w:val="000000"/>
                <w:szCs w:val="21"/>
              </w:rPr>
              <w:t>ID</w:t>
            </w:r>
            <w:r>
              <w:rPr>
                <w:rFonts w:ascii="Times New Roman" w:hAnsi="Times New Roman" w:cs="Times New Roman" w:hint="eastAsia"/>
                <w:color w:val="000000"/>
                <w:szCs w:val="21"/>
              </w:rPr>
              <w:t>应和实时采集数据表和常规监测数据表中的操作人</w:t>
            </w:r>
            <w:r>
              <w:rPr>
                <w:rFonts w:ascii="Times New Roman" w:hAnsi="Times New Roman" w:cs="Times New Roman"/>
                <w:color w:val="000000"/>
                <w:szCs w:val="21"/>
              </w:rPr>
              <w:t>ID</w:t>
            </w:r>
            <w:r>
              <w:rPr>
                <w:rFonts w:ascii="Times New Roman" w:hAnsi="Times New Roman" w:cs="Times New Roman" w:hint="eastAsia"/>
                <w:color w:val="000000"/>
                <w:szCs w:val="21"/>
              </w:rPr>
              <w:t>具有关联性。用户</w:t>
            </w:r>
            <w:r>
              <w:rPr>
                <w:rFonts w:ascii="Times New Roman" w:hAnsi="Times New Roman" w:cs="Times New Roman"/>
                <w:color w:val="000000"/>
                <w:szCs w:val="21"/>
              </w:rPr>
              <w:t>ID+</w:t>
            </w:r>
            <w:r>
              <w:rPr>
                <w:rFonts w:ascii="Times New Roman" w:hAnsi="Times New Roman" w:cs="Times New Roman" w:hint="eastAsia"/>
                <w:color w:val="000000"/>
                <w:szCs w:val="21"/>
              </w:rPr>
              <w:t>所属机构</w:t>
            </w:r>
            <w:r>
              <w:rPr>
                <w:rFonts w:ascii="Times New Roman" w:hAnsi="Times New Roman" w:cs="Times New Roman"/>
                <w:color w:val="000000"/>
                <w:szCs w:val="21"/>
              </w:rPr>
              <w:t>+</w:t>
            </w:r>
            <w:r>
              <w:rPr>
                <w:rFonts w:ascii="Times New Roman" w:hAnsi="Times New Roman" w:cs="Times New Roman" w:hint="eastAsia"/>
                <w:color w:val="000000"/>
                <w:szCs w:val="21"/>
              </w:rPr>
              <w:t>所属科室共同构成联合主键。</w:t>
            </w:r>
          </w:p>
        </w:tc>
      </w:tr>
      <w:tr w:rsidR="004A1181">
        <w:tc>
          <w:tcPr>
            <w:tcW w:w="781"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color w:val="000000"/>
                <w:szCs w:val="21"/>
              </w:rPr>
              <w:t>2</w:t>
            </w:r>
          </w:p>
        </w:tc>
        <w:tc>
          <w:tcPr>
            <w:tcW w:w="204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color w:val="000000"/>
                <w:szCs w:val="21"/>
              </w:rPr>
              <w:t>所属机构</w:t>
            </w:r>
          </w:p>
        </w:tc>
        <w:tc>
          <w:tcPr>
            <w:tcW w:w="160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color w:val="000000"/>
                <w:szCs w:val="21"/>
              </w:rPr>
              <w:t>org_code</w:t>
            </w:r>
          </w:p>
        </w:tc>
        <w:tc>
          <w:tcPr>
            <w:tcW w:w="0" w:type="auto"/>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color w:val="000000"/>
                <w:szCs w:val="21"/>
              </w:rPr>
              <w:t>varchar</w:t>
            </w:r>
          </w:p>
        </w:tc>
        <w:tc>
          <w:tcPr>
            <w:tcW w:w="90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color w:val="000000"/>
                <w:szCs w:val="21"/>
              </w:rPr>
              <w:t>9</w:t>
            </w:r>
          </w:p>
        </w:tc>
        <w:tc>
          <w:tcPr>
            <w:tcW w:w="751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用户所属医疗机构在机构代码表中的代码。</w:t>
            </w:r>
            <w:r>
              <w:rPr>
                <w:rFonts w:ascii="Times New Roman" w:hAnsi="Times New Roman" w:cs="Times New Roman" w:hint="eastAsia"/>
                <w:color w:val="000000"/>
                <w:szCs w:val="21"/>
              </w:rPr>
              <w:t>必填。用户</w:t>
            </w:r>
            <w:r>
              <w:rPr>
                <w:rFonts w:ascii="Times New Roman" w:hAnsi="Times New Roman" w:cs="Times New Roman"/>
                <w:color w:val="000000"/>
                <w:szCs w:val="21"/>
              </w:rPr>
              <w:t>ID+</w:t>
            </w:r>
            <w:r>
              <w:rPr>
                <w:rFonts w:ascii="Times New Roman" w:hAnsi="Times New Roman" w:cs="Times New Roman" w:hint="eastAsia"/>
                <w:color w:val="000000"/>
                <w:szCs w:val="21"/>
              </w:rPr>
              <w:t>所属机构</w:t>
            </w:r>
            <w:r>
              <w:rPr>
                <w:rFonts w:ascii="Times New Roman" w:hAnsi="Times New Roman" w:cs="Times New Roman"/>
                <w:color w:val="000000"/>
                <w:szCs w:val="21"/>
              </w:rPr>
              <w:t>+</w:t>
            </w:r>
            <w:r>
              <w:rPr>
                <w:rFonts w:ascii="Times New Roman" w:hAnsi="Times New Roman" w:cs="Times New Roman" w:hint="eastAsia"/>
                <w:color w:val="000000"/>
                <w:szCs w:val="21"/>
              </w:rPr>
              <w:t>所属科室共同构成联合主键。</w:t>
            </w:r>
          </w:p>
        </w:tc>
      </w:tr>
      <w:tr w:rsidR="004A1181">
        <w:tc>
          <w:tcPr>
            <w:tcW w:w="781"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color w:val="000000"/>
                <w:szCs w:val="21"/>
              </w:rPr>
              <w:t>3</w:t>
            </w:r>
          </w:p>
        </w:tc>
        <w:tc>
          <w:tcPr>
            <w:tcW w:w="204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color w:val="000000"/>
                <w:szCs w:val="21"/>
              </w:rPr>
              <w:t>所属科室</w:t>
            </w:r>
          </w:p>
        </w:tc>
        <w:tc>
          <w:tcPr>
            <w:tcW w:w="160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color w:val="000000"/>
                <w:szCs w:val="21"/>
              </w:rPr>
              <w:t>dept_code</w:t>
            </w:r>
          </w:p>
        </w:tc>
        <w:tc>
          <w:tcPr>
            <w:tcW w:w="0" w:type="auto"/>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color w:val="000000"/>
                <w:szCs w:val="21"/>
              </w:rPr>
              <w:t>varchar</w:t>
            </w:r>
          </w:p>
        </w:tc>
        <w:tc>
          <w:tcPr>
            <w:tcW w:w="90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color w:val="000000"/>
                <w:szCs w:val="21"/>
              </w:rPr>
              <w:t>9</w:t>
            </w:r>
          </w:p>
        </w:tc>
        <w:tc>
          <w:tcPr>
            <w:tcW w:w="751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用户所属科室在代码表中的代码。</w:t>
            </w:r>
            <w:r>
              <w:rPr>
                <w:rFonts w:ascii="Times New Roman" w:hAnsi="Times New Roman" w:cs="Times New Roman" w:hint="eastAsia"/>
                <w:color w:val="000000"/>
                <w:szCs w:val="21"/>
              </w:rPr>
              <w:t>必填。</w:t>
            </w:r>
            <w:r>
              <w:rPr>
                <w:rFonts w:ascii="Times New Roman" w:hAnsi="Times New Roman" w:cs="Times New Roman" w:hint="eastAsia"/>
              </w:rPr>
              <w:t>取值为《院内科室信息》中“科室代码”的值域范围。</w:t>
            </w:r>
            <w:r>
              <w:rPr>
                <w:rFonts w:ascii="Times New Roman" w:hAnsi="Times New Roman" w:cs="Times New Roman" w:hint="eastAsia"/>
                <w:color w:val="000000"/>
                <w:szCs w:val="21"/>
              </w:rPr>
              <w:t>用户</w:t>
            </w:r>
            <w:r>
              <w:rPr>
                <w:rFonts w:ascii="Times New Roman" w:hAnsi="Times New Roman" w:cs="Times New Roman"/>
                <w:color w:val="000000"/>
                <w:szCs w:val="21"/>
              </w:rPr>
              <w:t>ID+</w:t>
            </w:r>
            <w:r>
              <w:rPr>
                <w:rFonts w:ascii="Times New Roman" w:hAnsi="Times New Roman" w:cs="Times New Roman" w:hint="eastAsia"/>
                <w:color w:val="000000"/>
                <w:szCs w:val="21"/>
              </w:rPr>
              <w:t>所属机构</w:t>
            </w:r>
            <w:r>
              <w:rPr>
                <w:rFonts w:ascii="Times New Roman" w:hAnsi="Times New Roman" w:cs="Times New Roman"/>
                <w:color w:val="000000"/>
                <w:szCs w:val="21"/>
              </w:rPr>
              <w:t>+</w:t>
            </w:r>
            <w:r>
              <w:rPr>
                <w:rFonts w:ascii="Times New Roman" w:hAnsi="Times New Roman" w:cs="Times New Roman" w:hint="eastAsia"/>
                <w:color w:val="000000"/>
                <w:szCs w:val="21"/>
              </w:rPr>
              <w:t>所属科室共同构成联合主键。</w:t>
            </w:r>
          </w:p>
        </w:tc>
      </w:tr>
      <w:tr w:rsidR="004A1181">
        <w:tc>
          <w:tcPr>
            <w:tcW w:w="781"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color w:val="000000"/>
                <w:szCs w:val="21"/>
              </w:rPr>
              <w:t>4</w:t>
            </w:r>
          </w:p>
        </w:tc>
        <w:tc>
          <w:tcPr>
            <w:tcW w:w="204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color w:val="000000"/>
                <w:szCs w:val="21"/>
              </w:rPr>
              <w:t>姓名</w:t>
            </w:r>
          </w:p>
        </w:tc>
        <w:tc>
          <w:tcPr>
            <w:tcW w:w="160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color w:val="000000"/>
                <w:szCs w:val="21"/>
              </w:rPr>
              <w:t>user_name</w:t>
            </w:r>
          </w:p>
        </w:tc>
        <w:tc>
          <w:tcPr>
            <w:tcW w:w="0" w:type="auto"/>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color w:val="000000"/>
                <w:szCs w:val="21"/>
              </w:rPr>
              <w:t>varchar</w:t>
            </w:r>
          </w:p>
        </w:tc>
        <w:tc>
          <w:tcPr>
            <w:tcW w:w="90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color w:val="000000"/>
                <w:szCs w:val="21"/>
              </w:rPr>
              <w:t>100</w:t>
            </w:r>
          </w:p>
        </w:tc>
        <w:tc>
          <w:tcPr>
            <w:tcW w:w="751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color w:val="000000"/>
                <w:szCs w:val="21"/>
              </w:rPr>
              <w:t>用户真实姓名。必填。</w:t>
            </w:r>
          </w:p>
        </w:tc>
      </w:tr>
      <w:tr w:rsidR="004A1181">
        <w:tc>
          <w:tcPr>
            <w:tcW w:w="781"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color w:val="000000"/>
                <w:szCs w:val="21"/>
              </w:rPr>
              <w:t>5</w:t>
            </w:r>
          </w:p>
        </w:tc>
        <w:tc>
          <w:tcPr>
            <w:tcW w:w="204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color w:val="000000"/>
                <w:szCs w:val="21"/>
              </w:rPr>
              <w:t>身份证件类别</w:t>
            </w:r>
          </w:p>
        </w:tc>
        <w:tc>
          <w:tcPr>
            <w:tcW w:w="160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color w:val="000000"/>
                <w:szCs w:val="21"/>
              </w:rPr>
              <w:t>id_card_type_code</w:t>
            </w:r>
          </w:p>
        </w:tc>
        <w:tc>
          <w:tcPr>
            <w:tcW w:w="0" w:type="auto"/>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color w:val="000000"/>
                <w:szCs w:val="21"/>
              </w:rPr>
              <w:t>varchar</w:t>
            </w:r>
          </w:p>
        </w:tc>
        <w:tc>
          <w:tcPr>
            <w:tcW w:w="90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color w:val="000000"/>
                <w:szCs w:val="21"/>
              </w:rPr>
              <w:t>2</w:t>
            </w:r>
          </w:p>
        </w:tc>
        <w:tc>
          <w:tcPr>
            <w:tcW w:w="751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用户身份证件所属类别代码。用户类型为公卫医生时，身份证件类型必填，且取值只允许为</w:t>
            </w:r>
            <w:r>
              <w:rPr>
                <w:rFonts w:ascii="Times New Roman" w:hAnsi="Times New Roman" w:cs="Times New Roman"/>
              </w:rPr>
              <w:t>01</w:t>
            </w:r>
            <w:r>
              <w:rPr>
                <w:rFonts w:ascii="Times New Roman" w:hAnsi="Times New Roman" w:cs="Times New Roman" w:hint="eastAsia"/>
              </w:rPr>
              <w:t>，即“居民身份证”。</w:t>
            </w:r>
          </w:p>
        </w:tc>
      </w:tr>
      <w:tr w:rsidR="004A1181">
        <w:tc>
          <w:tcPr>
            <w:tcW w:w="781"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color w:val="000000"/>
                <w:szCs w:val="21"/>
              </w:rPr>
              <w:t>6</w:t>
            </w:r>
          </w:p>
        </w:tc>
        <w:tc>
          <w:tcPr>
            <w:tcW w:w="204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color w:val="000000"/>
                <w:szCs w:val="21"/>
              </w:rPr>
              <w:t>身份证件号码</w:t>
            </w:r>
          </w:p>
        </w:tc>
        <w:tc>
          <w:tcPr>
            <w:tcW w:w="160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color w:val="000000"/>
                <w:szCs w:val="21"/>
              </w:rPr>
              <w:t>id_card</w:t>
            </w:r>
          </w:p>
        </w:tc>
        <w:tc>
          <w:tcPr>
            <w:tcW w:w="0" w:type="auto"/>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color w:val="000000"/>
                <w:szCs w:val="21"/>
              </w:rPr>
              <w:t>varchar</w:t>
            </w:r>
          </w:p>
        </w:tc>
        <w:tc>
          <w:tcPr>
            <w:tcW w:w="90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color w:val="000000"/>
                <w:szCs w:val="21"/>
              </w:rPr>
              <w:t>40</w:t>
            </w:r>
          </w:p>
        </w:tc>
        <w:tc>
          <w:tcPr>
            <w:tcW w:w="751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用户的身份证号</w:t>
            </w:r>
            <w:r>
              <w:rPr>
                <w:rFonts w:ascii="Times New Roman" w:hAnsi="Times New Roman" w:cs="Times New Roman" w:hint="eastAsia"/>
                <w:color w:val="000000"/>
                <w:szCs w:val="21"/>
              </w:rPr>
              <w:t>码</w:t>
            </w:r>
            <w:r>
              <w:rPr>
                <w:rFonts w:ascii="Times New Roman" w:hAnsi="Times New Roman" w:cs="Times New Roman" w:hint="eastAsia"/>
              </w:rPr>
              <w:t>，建议填。用户类型为公卫医生时，身份证号码必填，且只允许为身份证号</w:t>
            </w:r>
            <w:r>
              <w:rPr>
                <w:rFonts w:ascii="Times New Roman" w:hAnsi="Times New Roman" w:cs="Times New Roman" w:hint="eastAsia"/>
                <w:color w:val="000000"/>
                <w:szCs w:val="21"/>
              </w:rPr>
              <w:t>码</w:t>
            </w:r>
            <w:r>
              <w:rPr>
                <w:rFonts w:ascii="Times New Roman" w:hAnsi="Times New Roman" w:cs="Times New Roman" w:hint="eastAsia"/>
              </w:rPr>
              <w:t>。</w:t>
            </w:r>
          </w:p>
        </w:tc>
      </w:tr>
      <w:tr w:rsidR="004A1181">
        <w:tc>
          <w:tcPr>
            <w:tcW w:w="781"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color w:val="000000"/>
                <w:szCs w:val="21"/>
              </w:rPr>
              <w:t>7</w:t>
            </w:r>
          </w:p>
        </w:tc>
        <w:tc>
          <w:tcPr>
            <w:tcW w:w="204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color w:val="000000"/>
                <w:szCs w:val="21"/>
              </w:rPr>
              <w:t>联系电话</w:t>
            </w:r>
          </w:p>
        </w:tc>
        <w:tc>
          <w:tcPr>
            <w:tcW w:w="160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color w:val="000000"/>
                <w:szCs w:val="21"/>
              </w:rPr>
              <w:t>tel</w:t>
            </w:r>
          </w:p>
        </w:tc>
        <w:tc>
          <w:tcPr>
            <w:tcW w:w="0" w:type="auto"/>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color w:val="000000"/>
                <w:szCs w:val="21"/>
              </w:rPr>
              <w:t>varchar</w:t>
            </w:r>
          </w:p>
        </w:tc>
        <w:tc>
          <w:tcPr>
            <w:tcW w:w="90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color w:val="000000"/>
                <w:szCs w:val="21"/>
              </w:rPr>
              <w:t>70</w:t>
            </w:r>
          </w:p>
        </w:tc>
        <w:tc>
          <w:tcPr>
            <w:tcW w:w="751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用户本人的电话号码。</w:t>
            </w:r>
          </w:p>
        </w:tc>
      </w:tr>
      <w:tr w:rsidR="004A1181">
        <w:tc>
          <w:tcPr>
            <w:tcW w:w="781"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color w:val="000000"/>
                <w:szCs w:val="21"/>
              </w:rPr>
              <w:t>8</w:t>
            </w:r>
          </w:p>
        </w:tc>
        <w:tc>
          <w:tcPr>
            <w:tcW w:w="204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color w:val="000000"/>
                <w:szCs w:val="21"/>
              </w:rPr>
              <w:t>医师执业资格证号</w:t>
            </w:r>
          </w:p>
        </w:tc>
        <w:tc>
          <w:tcPr>
            <w:tcW w:w="160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color w:val="000000"/>
                <w:szCs w:val="21"/>
              </w:rPr>
              <w:t>physician_no</w:t>
            </w:r>
          </w:p>
        </w:tc>
        <w:tc>
          <w:tcPr>
            <w:tcW w:w="0" w:type="auto"/>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color w:val="000000"/>
                <w:szCs w:val="21"/>
              </w:rPr>
              <w:t>varchar</w:t>
            </w:r>
          </w:p>
        </w:tc>
        <w:tc>
          <w:tcPr>
            <w:tcW w:w="90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color w:val="000000"/>
                <w:szCs w:val="21"/>
              </w:rPr>
              <w:t>50</w:t>
            </w:r>
          </w:p>
        </w:tc>
        <w:tc>
          <w:tcPr>
            <w:tcW w:w="751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color w:val="000000"/>
                <w:szCs w:val="21"/>
              </w:rPr>
              <w:t>用户取得的医师执业资格证号</w:t>
            </w:r>
            <w:r>
              <w:rPr>
                <w:rFonts w:ascii="Times New Roman" w:hAnsi="Times New Roman" w:cs="Times New Roman" w:hint="eastAsia"/>
              </w:rPr>
              <w:t>。</w:t>
            </w:r>
          </w:p>
        </w:tc>
      </w:tr>
      <w:tr w:rsidR="004A1181">
        <w:tc>
          <w:tcPr>
            <w:tcW w:w="781"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color w:val="000000"/>
                <w:szCs w:val="21"/>
              </w:rPr>
              <w:t>9</w:t>
            </w:r>
          </w:p>
        </w:tc>
        <w:tc>
          <w:tcPr>
            <w:tcW w:w="204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color w:val="000000"/>
                <w:szCs w:val="21"/>
              </w:rPr>
              <w:t>登录名</w:t>
            </w:r>
          </w:p>
        </w:tc>
        <w:tc>
          <w:tcPr>
            <w:tcW w:w="160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color w:val="000000"/>
                <w:szCs w:val="21"/>
              </w:rPr>
              <w:t>login_name</w:t>
            </w:r>
          </w:p>
        </w:tc>
        <w:tc>
          <w:tcPr>
            <w:tcW w:w="0" w:type="auto"/>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color w:val="000000"/>
                <w:szCs w:val="21"/>
              </w:rPr>
              <w:t>varchar</w:t>
            </w:r>
          </w:p>
        </w:tc>
        <w:tc>
          <w:tcPr>
            <w:tcW w:w="90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color w:val="000000"/>
                <w:szCs w:val="21"/>
              </w:rPr>
              <w:t>100</w:t>
            </w:r>
          </w:p>
        </w:tc>
        <w:tc>
          <w:tcPr>
            <w:tcW w:w="751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用户在前置软件中的登录名，相同用户</w:t>
            </w:r>
            <w:r>
              <w:rPr>
                <w:rFonts w:ascii="Times New Roman" w:hAnsi="Times New Roman" w:cs="Times New Roman"/>
              </w:rPr>
              <w:t>ID</w:t>
            </w:r>
            <w:r>
              <w:rPr>
                <w:rFonts w:ascii="Times New Roman" w:hAnsi="Times New Roman" w:cs="Times New Roman" w:hint="eastAsia"/>
              </w:rPr>
              <w:t>登录名应相同。字符中只可包含英文、数字和下划线。</w:t>
            </w:r>
          </w:p>
        </w:tc>
      </w:tr>
      <w:tr w:rsidR="004A1181">
        <w:tc>
          <w:tcPr>
            <w:tcW w:w="781"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color w:val="000000"/>
                <w:szCs w:val="21"/>
              </w:rPr>
              <w:t>10</w:t>
            </w:r>
          </w:p>
        </w:tc>
        <w:tc>
          <w:tcPr>
            <w:tcW w:w="204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color w:val="000000"/>
                <w:szCs w:val="21"/>
              </w:rPr>
              <w:t>用户类型</w:t>
            </w:r>
          </w:p>
        </w:tc>
        <w:tc>
          <w:tcPr>
            <w:tcW w:w="1601"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color w:val="000000"/>
                <w:szCs w:val="21"/>
              </w:rPr>
              <w:t>user_type_code</w:t>
            </w:r>
          </w:p>
        </w:tc>
        <w:tc>
          <w:tcPr>
            <w:tcW w:w="0" w:type="auto"/>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color w:val="000000"/>
                <w:szCs w:val="21"/>
              </w:rPr>
              <w:t>varchar</w:t>
            </w:r>
          </w:p>
        </w:tc>
        <w:tc>
          <w:tcPr>
            <w:tcW w:w="908"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color w:val="000000"/>
                <w:szCs w:val="21"/>
              </w:rPr>
              <w:t>1</w:t>
            </w:r>
          </w:p>
        </w:tc>
        <w:tc>
          <w:tcPr>
            <w:tcW w:w="751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rPr>
            </w:pPr>
            <w:r>
              <w:rPr>
                <w:rFonts w:ascii="Times New Roman" w:hAnsi="Times New Roman" w:cs="Times New Roman" w:hint="eastAsia"/>
              </w:rPr>
              <w:t>取值范围为“</w:t>
            </w:r>
            <w:r>
              <w:rPr>
                <w:rFonts w:ascii="Times New Roman" w:hAnsi="Times New Roman" w:cs="Times New Roman"/>
              </w:rPr>
              <w:t>1.</w:t>
            </w:r>
            <w:r>
              <w:rPr>
                <w:rFonts w:ascii="Times New Roman" w:hAnsi="Times New Roman" w:cs="Times New Roman" w:hint="eastAsia"/>
              </w:rPr>
              <w:t>公卫医生</w:t>
            </w:r>
            <w:r>
              <w:rPr>
                <w:rFonts w:ascii="Times New Roman" w:hAnsi="Times New Roman" w:cs="Times New Roman"/>
              </w:rPr>
              <w:t xml:space="preserve"> 2.</w:t>
            </w:r>
            <w:r>
              <w:rPr>
                <w:rFonts w:ascii="Times New Roman" w:hAnsi="Times New Roman" w:cs="Times New Roman" w:hint="eastAsia"/>
              </w:rPr>
              <w:t>临床医生”</w:t>
            </w:r>
          </w:p>
        </w:tc>
      </w:tr>
      <w:tr w:rsidR="004A1181">
        <w:tc>
          <w:tcPr>
            <w:tcW w:w="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color w:val="000000"/>
                <w:szCs w:val="21"/>
              </w:rPr>
              <w:t>11</w:t>
            </w:r>
          </w:p>
        </w:tc>
        <w:tc>
          <w:tcPr>
            <w:tcW w:w="20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color w:val="000000"/>
                <w:szCs w:val="21"/>
              </w:rPr>
              <w:t>用户创建时间</w:t>
            </w:r>
          </w:p>
        </w:tc>
        <w:tc>
          <w:tcPr>
            <w:tcW w:w="16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color w:val="000000"/>
                <w:szCs w:val="21"/>
              </w:rPr>
              <w:t>create_time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color w:val="000000"/>
                <w:szCs w:val="21"/>
              </w:rPr>
              <w:t>timestamp</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4A1181" w:rsidRDefault="004A1181">
            <w:pPr>
              <w:spacing w:line="360" w:lineRule="auto"/>
              <w:rPr>
                <w:rFonts w:ascii="Times New Roman" w:hAnsi="Times New Roman" w:cs="Times New Roman"/>
                <w:color w:val="000000"/>
                <w:szCs w:val="21"/>
              </w:rPr>
            </w:pPr>
          </w:p>
        </w:tc>
        <w:tc>
          <w:tcPr>
            <w:tcW w:w="7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color w:val="000000"/>
                <w:szCs w:val="21"/>
              </w:rPr>
              <w:t>用户在医院信息系统中的创建时间</w:t>
            </w:r>
            <w:r>
              <w:rPr>
                <w:rFonts w:ascii="Times New Roman" w:hAnsi="Times New Roman" w:cs="Times New Roman" w:hint="eastAsia"/>
              </w:rPr>
              <w:t>。格式为：</w:t>
            </w:r>
            <w:r>
              <w:rPr>
                <w:rFonts w:ascii="Times New Roman" w:hAnsi="Times New Roman" w:cs="Times New Roman"/>
                <w:spacing w:val="3"/>
              </w:rPr>
              <w:t>yyyy-MM-dd HH:mm:ss</w:t>
            </w:r>
            <w:r>
              <w:rPr>
                <w:rFonts w:ascii="Times New Roman" w:hAnsi="Times New Roman" w:cs="Times New Roman" w:hint="eastAsia"/>
                <w:spacing w:val="3"/>
              </w:rPr>
              <w:t>。</w:t>
            </w:r>
            <w:r>
              <w:rPr>
                <w:rFonts w:ascii="Times New Roman" w:hAnsi="Times New Roman" w:cs="Times New Roman" w:hint="eastAsia"/>
                <w:color w:val="000000"/>
                <w:szCs w:val="21"/>
              </w:rPr>
              <w:t>必填。</w:t>
            </w:r>
          </w:p>
        </w:tc>
      </w:tr>
    </w:tbl>
    <w:p w:rsidR="004A1181" w:rsidRDefault="006B307C">
      <w:pPr>
        <w:pStyle w:val="3"/>
        <w:spacing w:line="360" w:lineRule="auto"/>
        <w:rPr>
          <w:rFonts w:ascii="Times New Roman" w:hAnsi="Times New Roman" w:cs="Times New Roman"/>
        </w:rPr>
      </w:pPr>
      <w:bookmarkStart w:id="119" w:name="_Toc169469704"/>
      <w:bookmarkStart w:id="120" w:name="_Toc169591948"/>
      <w:r>
        <w:rPr>
          <w:rFonts w:ascii="Times New Roman" w:hAnsi="Times New Roman" w:cs="Times New Roman" w:hint="eastAsia"/>
        </w:rPr>
        <w:t>医院信息系统科室信息</w:t>
      </w:r>
      <w:r>
        <w:rPr>
          <w:rFonts w:ascii="Times New Roman" w:hAnsi="Times New Roman" w:cs="Times New Roman"/>
        </w:rPr>
        <w:t>base_dept</w:t>
      </w:r>
      <w:bookmarkEnd w:id="119"/>
      <w:bookmarkEnd w:id="120"/>
    </w:p>
    <w:p w:rsidR="004A1181" w:rsidRDefault="006B307C">
      <w:pPr>
        <w:spacing w:line="360" w:lineRule="auto"/>
        <w:rPr>
          <w:rFonts w:ascii="Times New Roman" w:hAnsi="Times New Roman" w:cs="Times New Roman"/>
        </w:rPr>
      </w:pPr>
      <w:r>
        <w:rPr>
          <w:rFonts w:ascii="Times New Roman" w:hAnsi="Times New Roman" w:cs="Times New Roman" w:hint="eastAsia"/>
        </w:rPr>
        <w:t>院内科室信息需包含院内全部科室。科室信息不允许删除。</w:t>
      </w:r>
    </w:p>
    <w:tbl>
      <w:tblPr>
        <w:tblW w:w="0" w:type="auto"/>
        <w:tblLook w:val="04A0"/>
      </w:tblPr>
      <w:tblGrid>
        <w:gridCol w:w="836"/>
        <w:gridCol w:w="2237"/>
        <w:gridCol w:w="1717"/>
        <w:gridCol w:w="1091"/>
        <w:gridCol w:w="850"/>
        <w:gridCol w:w="7009"/>
      </w:tblGrid>
      <w:tr w:rsidR="004A1181">
        <w:trPr>
          <w:tblHeader/>
        </w:trPr>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b/>
                <w:bCs/>
                <w:color w:val="000000"/>
                <w:szCs w:val="21"/>
              </w:rPr>
            </w:pPr>
            <w:r>
              <w:rPr>
                <w:rFonts w:ascii="Times New Roman" w:hAnsi="Times New Roman" w:cs="Times New Roman" w:hint="eastAsia"/>
                <w:b/>
                <w:bCs/>
                <w:color w:val="000000"/>
                <w:szCs w:val="21"/>
              </w:rPr>
              <w:t>序号</w:t>
            </w:r>
          </w:p>
        </w:tc>
        <w:tc>
          <w:tcPr>
            <w:tcW w:w="2237"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b/>
                <w:bCs/>
                <w:color w:val="000000"/>
                <w:szCs w:val="21"/>
              </w:rPr>
            </w:pPr>
            <w:r>
              <w:rPr>
                <w:rFonts w:ascii="Times New Roman" w:hAnsi="Times New Roman" w:cs="Times New Roman" w:hint="eastAsia"/>
                <w:b/>
                <w:bCs/>
                <w:color w:val="000000"/>
                <w:szCs w:val="21"/>
              </w:rPr>
              <w:t>数据项中文名称</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b/>
                <w:bCs/>
                <w:color w:val="000000"/>
                <w:szCs w:val="21"/>
              </w:rPr>
            </w:pPr>
            <w:r>
              <w:rPr>
                <w:rFonts w:ascii="Times New Roman" w:hAnsi="Times New Roman" w:cs="Times New Roman" w:hint="eastAsia"/>
                <w:b/>
                <w:bCs/>
                <w:color w:val="000000"/>
                <w:szCs w:val="21"/>
              </w:rPr>
              <w:t>数据列名</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b/>
                <w:bCs/>
                <w:color w:val="000000"/>
                <w:szCs w:val="21"/>
              </w:rPr>
            </w:pPr>
            <w:r>
              <w:rPr>
                <w:rFonts w:ascii="Times New Roman" w:hAnsi="Times New Roman" w:cs="Times New Roman" w:hint="eastAsia"/>
                <w:b/>
                <w:bCs/>
                <w:color w:val="000000"/>
                <w:szCs w:val="21"/>
              </w:rPr>
              <w:t>数据类型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b/>
                <w:bCs/>
                <w:color w:val="000000"/>
                <w:szCs w:val="21"/>
              </w:rPr>
            </w:pPr>
            <w:r>
              <w:rPr>
                <w:rFonts w:ascii="Times New Roman" w:hAnsi="Times New Roman" w:cs="Times New Roman" w:hint="eastAsia"/>
                <w:b/>
                <w:bCs/>
                <w:color w:val="000000"/>
                <w:szCs w:val="21"/>
              </w:rPr>
              <w:t>长度</w:t>
            </w:r>
          </w:p>
        </w:tc>
        <w:tc>
          <w:tcPr>
            <w:tcW w:w="7009"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b/>
                <w:bCs/>
                <w:color w:val="000000"/>
                <w:szCs w:val="21"/>
              </w:rPr>
            </w:pPr>
            <w:r>
              <w:rPr>
                <w:rFonts w:ascii="Times New Roman" w:hAnsi="Times New Roman" w:cs="Times New Roman" w:hint="eastAsia"/>
                <w:b/>
                <w:bCs/>
                <w:color w:val="000000"/>
                <w:szCs w:val="21"/>
              </w:rPr>
              <w:t>说明</w:t>
            </w:r>
          </w:p>
        </w:tc>
      </w:tr>
      <w:tr w:rsidR="004A1181">
        <w:tc>
          <w:tcPr>
            <w:tcW w:w="83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w:t>
            </w:r>
          </w:p>
        </w:tc>
        <w:tc>
          <w:tcPr>
            <w:tcW w:w="223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color w:val="000000"/>
                <w:szCs w:val="21"/>
              </w:rPr>
              <w:t>院内科室代码</w:t>
            </w:r>
          </w:p>
        </w:tc>
        <w:tc>
          <w:tcPr>
            <w:tcW w:w="0" w:type="auto"/>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color w:val="000000"/>
                <w:szCs w:val="21"/>
              </w:rPr>
              <w:t>dept_code</w:t>
            </w:r>
          </w:p>
        </w:tc>
        <w:tc>
          <w:tcPr>
            <w:tcW w:w="0" w:type="auto"/>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color w:val="000000"/>
                <w:szCs w:val="21"/>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40</w:t>
            </w:r>
          </w:p>
        </w:tc>
        <w:tc>
          <w:tcPr>
            <w:tcW w:w="700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color w:val="000000"/>
                <w:szCs w:val="21"/>
              </w:rPr>
              <w:t>必填，不可重复。</w:t>
            </w:r>
          </w:p>
        </w:tc>
      </w:tr>
      <w:tr w:rsidR="004A1181">
        <w:tc>
          <w:tcPr>
            <w:tcW w:w="83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2</w:t>
            </w:r>
          </w:p>
        </w:tc>
        <w:tc>
          <w:tcPr>
            <w:tcW w:w="223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color w:val="000000"/>
                <w:szCs w:val="21"/>
              </w:rPr>
              <w:t>院内科室名称</w:t>
            </w:r>
          </w:p>
        </w:tc>
        <w:tc>
          <w:tcPr>
            <w:tcW w:w="0" w:type="auto"/>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color w:val="000000"/>
                <w:szCs w:val="21"/>
              </w:rPr>
              <w:t>dept_name</w:t>
            </w:r>
          </w:p>
        </w:tc>
        <w:tc>
          <w:tcPr>
            <w:tcW w:w="0" w:type="auto"/>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color w:val="000000"/>
                <w:szCs w:val="21"/>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100</w:t>
            </w:r>
          </w:p>
        </w:tc>
        <w:tc>
          <w:tcPr>
            <w:tcW w:w="700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color w:val="000000"/>
                <w:szCs w:val="21"/>
              </w:rPr>
              <w:t>必填。</w:t>
            </w:r>
          </w:p>
        </w:tc>
      </w:tr>
      <w:tr w:rsidR="004A1181">
        <w:tc>
          <w:tcPr>
            <w:tcW w:w="836" w:type="dxa"/>
            <w:tcBorders>
              <w:top w:val="nil"/>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3</w:t>
            </w:r>
          </w:p>
        </w:tc>
        <w:tc>
          <w:tcPr>
            <w:tcW w:w="2237"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color w:val="000000"/>
                <w:szCs w:val="21"/>
              </w:rPr>
              <w:t>对应的前置软件科室代码</w:t>
            </w:r>
          </w:p>
        </w:tc>
        <w:tc>
          <w:tcPr>
            <w:tcW w:w="0" w:type="auto"/>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color w:val="000000"/>
                <w:szCs w:val="21"/>
              </w:rPr>
              <w:t>target_dept_code</w:t>
            </w:r>
          </w:p>
        </w:tc>
        <w:tc>
          <w:tcPr>
            <w:tcW w:w="0" w:type="auto"/>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color w:val="000000"/>
                <w:szCs w:val="21"/>
              </w:rPr>
              <w:t>varchar</w:t>
            </w:r>
          </w:p>
        </w:tc>
        <w:tc>
          <w:tcPr>
            <w:tcW w:w="850"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40</w:t>
            </w:r>
          </w:p>
        </w:tc>
        <w:tc>
          <w:tcPr>
            <w:tcW w:w="7009" w:type="dxa"/>
            <w:tcBorders>
              <w:top w:val="nil"/>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color w:val="000000"/>
                <w:szCs w:val="21"/>
              </w:rPr>
              <w:t>科室代码在“科室代码表”中对应的代码。必填。</w:t>
            </w:r>
          </w:p>
        </w:tc>
      </w:tr>
      <w:tr w:rsidR="004A1181">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4</w:t>
            </w:r>
          </w:p>
        </w:tc>
        <w:tc>
          <w:tcPr>
            <w:tcW w:w="2237"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color w:val="000000"/>
                <w:szCs w:val="21"/>
              </w:rPr>
              <w:t>对应的前置软件科室名称</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color w:val="000000"/>
                <w:szCs w:val="21"/>
              </w:rPr>
              <w:t>target_dept_name</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color w:val="000000"/>
                <w:szCs w:val="21"/>
              </w:rPr>
              <w:t>varchar</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100</w:t>
            </w:r>
          </w:p>
        </w:tc>
        <w:tc>
          <w:tcPr>
            <w:tcW w:w="7009"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rPr>
              <w:t>必填。</w:t>
            </w:r>
            <w:r>
              <w:rPr>
                <w:rFonts w:ascii="Times New Roman" w:hAnsi="Times New Roman" w:cs="Times New Roman" w:hint="eastAsia"/>
                <w:color w:val="000000"/>
              </w:rPr>
              <w:t>名称须与代码所对应的值域代码名称一致。</w:t>
            </w:r>
          </w:p>
        </w:tc>
      </w:tr>
      <w:tr w:rsidR="004A1181">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spacing w:line="360" w:lineRule="auto"/>
              <w:jc w:val="right"/>
              <w:rPr>
                <w:rFonts w:ascii="Times New Roman" w:hAnsi="Times New Roman" w:cs="Times New Roman"/>
                <w:color w:val="000000"/>
                <w:szCs w:val="21"/>
              </w:rPr>
            </w:pPr>
            <w:r>
              <w:rPr>
                <w:rFonts w:ascii="Times New Roman" w:hAnsi="Times New Roman" w:cs="Times New Roman"/>
                <w:color w:val="000000"/>
                <w:szCs w:val="21"/>
              </w:rPr>
              <w:t>5</w:t>
            </w:r>
          </w:p>
        </w:tc>
        <w:tc>
          <w:tcPr>
            <w:tcW w:w="2237"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color w:val="000000"/>
                <w:szCs w:val="21"/>
              </w:rPr>
              <w:t>创建时间</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color w:val="000000"/>
                <w:szCs w:val="21"/>
              </w:rPr>
              <w:t>create_time</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color w:val="000000"/>
                <w:szCs w:val="21"/>
              </w:rPr>
              <w:t>timestamp</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A1181" w:rsidRDefault="004A1181">
            <w:pPr>
              <w:spacing w:line="360" w:lineRule="auto"/>
              <w:jc w:val="right"/>
              <w:rPr>
                <w:rFonts w:ascii="Times New Roman" w:hAnsi="Times New Roman" w:cs="Times New Roman"/>
                <w:color w:val="000000"/>
                <w:szCs w:val="21"/>
              </w:rPr>
            </w:pPr>
          </w:p>
        </w:tc>
        <w:tc>
          <w:tcPr>
            <w:tcW w:w="7009" w:type="dxa"/>
            <w:tcBorders>
              <w:top w:val="single" w:sz="4" w:space="0" w:color="auto"/>
              <w:left w:val="nil"/>
              <w:bottom w:val="single" w:sz="4" w:space="0" w:color="auto"/>
              <w:right w:val="single" w:sz="4" w:space="0" w:color="auto"/>
            </w:tcBorders>
            <w:shd w:val="clear" w:color="auto" w:fill="auto"/>
            <w:noWrap/>
            <w:vAlign w:val="center"/>
          </w:tcPr>
          <w:p w:rsidR="004A1181" w:rsidRDefault="006B307C">
            <w:pPr>
              <w:spacing w:line="360" w:lineRule="auto"/>
              <w:rPr>
                <w:rFonts w:ascii="Times New Roman" w:hAnsi="Times New Roman" w:cs="Times New Roman"/>
                <w:color w:val="000000"/>
                <w:szCs w:val="21"/>
              </w:rPr>
            </w:pPr>
            <w:r>
              <w:rPr>
                <w:rFonts w:ascii="Times New Roman" w:hAnsi="Times New Roman" w:cs="Times New Roman" w:hint="eastAsia"/>
                <w:color w:val="000000"/>
                <w:szCs w:val="21"/>
              </w:rPr>
              <w:t>数据在医院信息系统中的创建时间</w:t>
            </w:r>
            <w:r>
              <w:rPr>
                <w:rFonts w:ascii="Times New Roman" w:hAnsi="Times New Roman" w:cs="Times New Roman" w:hint="eastAsia"/>
              </w:rPr>
              <w:t>。格式为：</w:t>
            </w:r>
            <w:r>
              <w:rPr>
                <w:rFonts w:ascii="Times New Roman" w:hAnsi="Times New Roman" w:cs="Times New Roman"/>
                <w:spacing w:val="3"/>
              </w:rPr>
              <w:t>yyyy-MM-dd HH:mm:ss</w:t>
            </w:r>
            <w:r>
              <w:rPr>
                <w:rFonts w:ascii="Times New Roman" w:hAnsi="Times New Roman" w:cs="Times New Roman" w:hint="eastAsia"/>
                <w:spacing w:val="3"/>
              </w:rPr>
              <w:t>。必填。</w:t>
            </w:r>
          </w:p>
        </w:tc>
      </w:tr>
    </w:tbl>
    <w:p w:rsidR="004A1181" w:rsidRDefault="004A1181">
      <w:pPr>
        <w:spacing w:line="360" w:lineRule="auto"/>
        <w:rPr>
          <w:rFonts w:ascii="Times New Roman" w:hAnsi="Times New Roman" w:cs="Times New Roman"/>
        </w:rPr>
      </w:pPr>
    </w:p>
    <w:p w:rsidR="004A1181" w:rsidRDefault="006B307C">
      <w:pPr>
        <w:pStyle w:val="ALT1"/>
        <w:spacing w:line="360" w:lineRule="auto"/>
        <w:ind w:left="16"/>
        <w:rPr>
          <w:rFonts w:ascii="Times New Roman" w:hAnsi="Times New Roman" w:cs="Times New Roman"/>
        </w:rPr>
      </w:pPr>
      <w:bookmarkStart w:id="121" w:name="_Toc169469705"/>
      <w:bookmarkStart w:id="122" w:name="_Toc169591949"/>
      <w:r>
        <w:rPr>
          <w:rFonts w:ascii="Times New Roman" w:hAnsi="Times New Roman" w:cs="Times New Roman" w:hint="eastAsia"/>
        </w:rPr>
        <w:t>数据操作</w:t>
      </w:r>
      <w:r>
        <w:rPr>
          <w:rFonts w:ascii="Times New Roman" w:hAnsi="Times New Roman" w:cs="Times New Roman"/>
        </w:rPr>
        <w:t>API</w:t>
      </w:r>
      <w:r>
        <w:rPr>
          <w:rFonts w:ascii="Times New Roman" w:hAnsi="Times New Roman" w:cs="Times New Roman" w:hint="eastAsia"/>
        </w:rPr>
        <w:t>接口说明</w:t>
      </w:r>
      <w:bookmarkEnd w:id="47"/>
      <w:bookmarkEnd w:id="121"/>
      <w:bookmarkEnd w:id="122"/>
    </w:p>
    <w:p w:rsidR="004A1181" w:rsidRDefault="006B307C">
      <w:pPr>
        <w:pStyle w:val="2"/>
        <w:spacing w:line="360" w:lineRule="auto"/>
        <w:rPr>
          <w:rFonts w:ascii="Times New Roman" w:hAnsi="Times New Roman" w:cs="Times New Roman"/>
        </w:rPr>
      </w:pPr>
      <w:bookmarkStart w:id="123" w:name="_Toc169469706"/>
      <w:bookmarkStart w:id="124" w:name="_Toc169591950"/>
      <w:bookmarkStart w:id="125" w:name="_Toc162741697"/>
      <w:bookmarkStart w:id="126" w:name="_Toc19170954"/>
      <w:r>
        <w:rPr>
          <w:rFonts w:ascii="Times New Roman" w:hAnsi="Times New Roman" w:cs="Times New Roman" w:hint="eastAsia"/>
        </w:rPr>
        <w:t>患者基本信息表数据操作</w:t>
      </w:r>
      <w:r>
        <w:rPr>
          <w:rFonts w:ascii="Times New Roman" w:hAnsi="Times New Roman" w:cs="Times New Roman"/>
        </w:rPr>
        <w:t>API</w:t>
      </w:r>
      <w:r>
        <w:rPr>
          <w:rFonts w:ascii="Times New Roman" w:hAnsi="Times New Roman" w:cs="Times New Roman" w:hint="eastAsia"/>
        </w:rPr>
        <w:t>接口</w:t>
      </w:r>
      <w:bookmarkEnd w:id="123"/>
      <w:bookmarkEnd w:id="124"/>
      <w:bookmarkEnd w:id="125"/>
    </w:p>
    <w:p w:rsidR="004A1181" w:rsidRDefault="006B307C">
      <w:pPr>
        <w:pStyle w:val="3"/>
        <w:spacing w:line="360" w:lineRule="auto"/>
        <w:rPr>
          <w:rFonts w:ascii="Times New Roman" w:hAnsi="Times New Roman" w:cs="Times New Roman"/>
        </w:rPr>
      </w:pPr>
      <w:bookmarkStart w:id="127" w:name="_Toc169591951"/>
      <w:bookmarkStart w:id="128" w:name="_Toc169469707"/>
      <w:bookmarkStart w:id="129" w:name="_Toc162741698"/>
      <w:r>
        <w:rPr>
          <w:rFonts w:ascii="Times New Roman" w:hAnsi="Times New Roman" w:cs="Times New Roman" w:hint="eastAsia"/>
        </w:rPr>
        <w:t>接口说明</w:t>
      </w:r>
      <w:bookmarkEnd w:id="127"/>
      <w:bookmarkEnd w:id="128"/>
      <w:bookmarkEnd w:id="129"/>
    </w:p>
    <w:p w:rsidR="004A1181" w:rsidRDefault="006B307C">
      <w:pPr>
        <w:pStyle w:val="085"/>
        <w:spacing w:line="360" w:lineRule="auto"/>
        <w:rPr>
          <w:rFonts w:ascii="Times New Roman" w:hAnsi="Times New Roman" w:cs="Times New Roman"/>
        </w:rPr>
      </w:pPr>
      <w:r>
        <w:rPr>
          <w:rFonts w:ascii="Times New Roman" w:hAnsi="Times New Roman" w:cs="Times New Roman" w:hint="eastAsia"/>
        </w:rPr>
        <w:t>提供</w:t>
      </w:r>
      <w:r>
        <w:rPr>
          <w:rFonts w:ascii="Times New Roman" w:hAnsi="Times New Roman" w:cs="Times New Roman"/>
        </w:rPr>
        <w:t>emr_patient_info</w:t>
      </w:r>
      <w:r>
        <w:rPr>
          <w:rFonts w:ascii="Times New Roman" w:hAnsi="Times New Roman" w:cs="Times New Roman" w:hint="eastAsia"/>
        </w:rPr>
        <w:t>数据记录的新增、修改、删除操作</w:t>
      </w:r>
      <w:r>
        <w:rPr>
          <w:rFonts w:ascii="Times New Roman" w:hAnsi="Times New Roman" w:cs="Times New Roman"/>
        </w:rPr>
        <w:t>API</w:t>
      </w:r>
      <w:r>
        <w:rPr>
          <w:rFonts w:ascii="Times New Roman" w:hAnsi="Times New Roman" w:cs="Times New Roman" w:hint="eastAsia"/>
        </w:rPr>
        <w:t>接口。</w:t>
      </w:r>
    </w:p>
    <w:p w:rsidR="004A1181" w:rsidRDefault="006B307C">
      <w:pPr>
        <w:pStyle w:val="3"/>
        <w:spacing w:line="360" w:lineRule="auto"/>
        <w:rPr>
          <w:rFonts w:ascii="Times New Roman" w:eastAsia="宋体" w:hAnsi="Times New Roman" w:cs="Times New Roman"/>
        </w:rPr>
      </w:pPr>
      <w:bookmarkStart w:id="130" w:name="_Toc169591952"/>
      <w:bookmarkStart w:id="131" w:name="_Toc169469708"/>
      <w:bookmarkStart w:id="132" w:name="_Toc162741699"/>
      <w:r>
        <w:rPr>
          <w:rFonts w:ascii="Times New Roman" w:hAnsi="Times New Roman" w:cs="Times New Roman" w:hint="eastAsia"/>
        </w:rPr>
        <w:t>接口描述</w:t>
      </w:r>
      <w:bookmarkEnd w:id="130"/>
      <w:bookmarkEnd w:id="131"/>
      <w:bookmarkEnd w:id="1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4"/>
        <w:gridCol w:w="12112"/>
      </w:tblGrid>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接口名</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receive/emrPatientInfo</w:t>
            </w:r>
          </w:p>
        </w:tc>
      </w:tr>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URL</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https://</w:t>
            </w:r>
            <w:r>
              <w:rPr>
                <w:rFonts w:ascii="Times New Roman" w:hAnsi="Times New Roman" w:cs="Times New Roman" w:hint="eastAsia"/>
                <w:szCs w:val="21"/>
              </w:rPr>
              <w:t>前置服务器</w:t>
            </w:r>
            <w:r>
              <w:rPr>
                <w:rFonts w:ascii="Times New Roman" w:hAnsi="Times New Roman" w:cs="Times New Roman"/>
                <w:szCs w:val="21"/>
              </w:rPr>
              <w:t>IP:</w:t>
            </w:r>
            <w:r>
              <w:rPr>
                <w:rFonts w:ascii="Times New Roman" w:hAnsi="Times New Roman" w:cs="Times New Roman" w:hint="eastAsia"/>
                <w:szCs w:val="21"/>
              </w:rPr>
              <w:t>端口号</w:t>
            </w:r>
            <w:r>
              <w:rPr>
                <w:rFonts w:ascii="Times New Roman" w:hAnsi="Times New Roman" w:cs="Times New Roman"/>
                <w:szCs w:val="21"/>
              </w:rPr>
              <w:t>/hclient/emr/receive/patientInfo</w:t>
            </w:r>
          </w:p>
        </w:tc>
      </w:tr>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请求类型</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新增：</w:t>
            </w:r>
            <w:r>
              <w:rPr>
                <w:rFonts w:ascii="Times New Roman" w:hAnsi="Times New Roman" w:cs="Times New Roman" w:hint="eastAsia"/>
                <w:szCs w:val="21"/>
              </w:rPr>
              <w:t>POST</w:t>
            </w:r>
            <w:r>
              <w:rPr>
                <w:rFonts w:ascii="Times New Roman" w:hAnsi="Times New Roman" w:cs="Times New Roman" w:hint="eastAsia"/>
                <w:szCs w:val="21"/>
              </w:rPr>
              <w:t>；修改：</w:t>
            </w:r>
            <w:r>
              <w:rPr>
                <w:rFonts w:ascii="Times New Roman" w:hAnsi="Times New Roman" w:cs="Times New Roman" w:hint="eastAsia"/>
                <w:szCs w:val="21"/>
              </w:rPr>
              <w:t>POST</w:t>
            </w:r>
            <w:r>
              <w:rPr>
                <w:rFonts w:ascii="Times New Roman" w:hAnsi="Times New Roman" w:cs="Times New Roman" w:hint="eastAsia"/>
                <w:szCs w:val="21"/>
              </w:rPr>
              <w:t>，通过</w:t>
            </w:r>
            <w:r>
              <w:rPr>
                <w:rFonts w:ascii="Times New Roman" w:hAnsi="Times New Roman" w:cs="Times New Roman" w:hint="eastAsia"/>
                <w:szCs w:val="21"/>
              </w:rPr>
              <w:t>ID</w:t>
            </w:r>
            <w:r>
              <w:rPr>
                <w:rFonts w:ascii="Times New Roman" w:hAnsi="Times New Roman" w:cs="Times New Roman" w:hint="eastAsia"/>
                <w:szCs w:val="21"/>
              </w:rPr>
              <w:t>更新；删除：</w:t>
            </w:r>
            <w:r>
              <w:rPr>
                <w:rFonts w:ascii="Times New Roman" w:hAnsi="Times New Roman" w:cs="Times New Roman" w:hint="eastAsia"/>
                <w:szCs w:val="21"/>
              </w:rPr>
              <w:t>DELETE</w:t>
            </w:r>
            <w:r>
              <w:rPr>
                <w:rFonts w:ascii="Times New Roman" w:hAnsi="Times New Roman" w:cs="Times New Roman" w:hint="eastAsia"/>
                <w:szCs w:val="21"/>
              </w:rPr>
              <w:t>；</w:t>
            </w:r>
          </w:p>
        </w:tc>
      </w:tr>
      <w:tr w:rsidR="004A1181">
        <w:trPr>
          <w:trHeight w:val="526"/>
        </w:trPr>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参数说明</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参照“第</w:t>
            </w:r>
            <w:r>
              <w:rPr>
                <w:rFonts w:ascii="Times New Roman" w:hAnsi="Times New Roman" w:cs="Times New Roman"/>
                <w:szCs w:val="21"/>
              </w:rPr>
              <w:t>2</w:t>
            </w:r>
            <w:r>
              <w:rPr>
                <w:rFonts w:ascii="Times New Roman" w:hAnsi="Times New Roman" w:cs="Times New Roman" w:hint="eastAsia"/>
                <w:szCs w:val="21"/>
              </w:rPr>
              <w:t>章数据采集内容”对应表说明</w:t>
            </w:r>
          </w:p>
        </w:tc>
      </w:tr>
      <w:tr w:rsidR="004A1181">
        <w:trPr>
          <w:trHeight w:val="1922"/>
        </w:trPr>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参数示例</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数据格式：</w:t>
            </w:r>
            <w:r>
              <w:rPr>
                <w:rFonts w:ascii="Times New Roman" w:hAnsi="Times New Roman" w:cs="Times New Roman"/>
                <w:szCs w:val="21"/>
              </w:rPr>
              <w:t>JSON</w:t>
            </w:r>
            <w:r>
              <w:rPr>
                <w:rFonts w:ascii="Times New Roman" w:hAnsi="Times New Roman" w:cs="Times New Roman" w:hint="eastAsia"/>
                <w:szCs w:val="21"/>
              </w:rPr>
              <w:t>；编码格式：</w:t>
            </w:r>
            <w:r>
              <w:rPr>
                <w:rFonts w:ascii="Times New Roman" w:hAnsi="Times New Roman" w:cs="Times New Roman" w:hint="eastAsia"/>
                <w:szCs w:val="21"/>
              </w:rPr>
              <w:t>UTF</w:t>
            </w:r>
            <w:r>
              <w:rPr>
                <w:rFonts w:ascii="Times New Roman" w:hAnsi="Times New Roman" w:cs="Times New Roman"/>
                <w:szCs w:val="21"/>
              </w:rPr>
              <w:t>-8</w:t>
            </w:r>
            <w:r>
              <w:rPr>
                <w:rFonts w:ascii="Times New Roman" w:hAnsi="Times New Roman" w:cs="Times New Roman" w:hint="eastAsia"/>
                <w:szCs w:val="21"/>
              </w:rPr>
              <w:t>；</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"id": "283",</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"patientName": "</w:t>
            </w:r>
            <w:r>
              <w:rPr>
                <w:rFonts w:ascii="Times New Roman" w:hAnsi="Times New Roman" w:cs="Times New Roman" w:hint="eastAsia"/>
                <w:color w:val="000000"/>
                <w:sz w:val="20"/>
                <w:szCs w:val="20"/>
              </w:rPr>
              <w:t>二八三</w:t>
            </w:r>
            <w:r>
              <w:rPr>
                <w:rFonts w:ascii="Times New Roman" w:hAnsi="Times New Roman" w:cs="Times New Roman"/>
                <w:color w:val="000000"/>
                <w:sz w:val="20"/>
                <w:szCs w:val="20"/>
              </w:rPr>
              <w:t>",</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"idCardTypeCode": "01",</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"idCardTypeName": "</w:t>
            </w:r>
            <w:r>
              <w:rPr>
                <w:rFonts w:ascii="Times New Roman" w:hAnsi="Times New Roman" w:cs="Times New Roman" w:hint="eastAsia"/>
                <w:color w:val="000000"/>
                <w:sz w:val="20"/>
                <w:szCs w:val="20"/>
              </w:rPr>
              <w:t>居民身份证</w:t>
            </w:r>
            <w:r>
              <w:rPr>
                <w:rFonts w:ascii="Times New Roman" w:hAnsi="Times New Roman" w:cs="Times New Roman"/>
                <w:color w:val="000000"/>
                <w:sz w:val="20"/>
                <w:szCs w:val="20"/>
              </w:rPr>
              <w:t>",</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"idCard": "532925199105190909",</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"genderCode": "1",</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"genderName": "</w:t>
            </w:r>
            <w:r>
              <w:rPr>
                <w:rFonts w:ascii="Times New Roman" w:hAnsi="Times New Roman" w:cs="Times New Roman" w:hint="eastAsia"/>
                <w:color w:val="000000"/>
                <w:sz w:val="20"/>
                <w:szCs w:val="20"/>
              </w:rPr>
              <w:t>男</w:t>
            </w:r>
            <w:r>
              <w:rPr>
                <w:rFonts w:ascii="Times New Roman" w:hAnsi="Times New Roman" w:cs="Times New Roman"/>
                <w:color w:val="000000"/>
                <w:sz w:val="20"/>
                <w:szCs w:val="20"/>
              </w:rPr>
              <w:t>",</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"birthDate": "1994-05-24",</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"nationalityCode": "156",</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"nationalityName": "</w:t>
            </w:r>
            <w:r>
              <w:rPr>
                <w:rFonts w:ascii="Times New Roman" w:hAnsi="Times New Roman" w:cs="Times New Roman" w:hint="eastAsia"/>
                <w:color w:val="000000"/>
                <w:sz w:val="20"/>
                <w:szCs w:val="20"/>
              </w:rPr>
              <w:t>中国</w:t>
            </w:r>
            <w:r>
              <w:rPr>
                <w:rFonts w:ascii="Times New Roman" w:hAnsi="Times New Roman" w:cs="Times New Roman"/>
                <w:color w:val="000000"/>
                <w:sz w:val="20"/>
                <w:szCs w:val="20"/>
              </w:rPr>
              <w:t>",</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"nationCode": "01",</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"nationName": "</w:t>
            </w:r>
            <w:r>
              <w:rPr>
                <w:rFonts w:ascii="Times New Roman" w:hAnsi="Times New Roman" w:cs="Times New Roman" w:hint="eastAsia"/>
                <w:color w:val="000000"/>
                <w:sz w:val="20"/>
                <w:szCs w:val="20"/>
              </w:rPr>
              <w:t>汉族</w:t>
            </w:r>
            <w:r>
              <w:rPr>
                <w:rFonts w:ascii="Times New Roman" w:hAnsi="Times New Roman" w:cs="Times New Roman"/>
                <w:color w:val="000000"/>
                <w:sz w:val="20"/>
                <w:szCs w:val="20"/>
              </w:rPr>
              <w:t>",</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"permanentAddrCode": "110108008",</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"permanentAddrName": "</w:t>
            </w:r>
            <w:r>
              <w:rPr>
                <w:rFonts w:ascii="Times New Roman" w:hAnsi="Times New Roman" w:cs="Times New Roman" w:hint="eastAsia"/>
                <w:color w:val="000000"/>
                <w:sz w:val="20"/>
                <w:szCs w:val="20"/>
              </w:rPr>
              <w:t>北太平庄街道</w:t>
            </w:r>
            <w:r>
              <w:rPr>
                <w:rFonts w:ascii="Times New Roman" w:hAnsi="Times New Roman" w:cs="Times New Roman"/>
                <w:color w:val="000000"/>
                <w:sz w:val="20"/>
                <w:szCs w:val="20"/>
              </w:rPr>
              <w:t>",</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"permanentAddrDetail": "</w:t>
            </w:r>
            <w:r>
              <w:rPr>
                <w:rFonts w:ascii="Times New Roman" w:hAnsi="Times New Roman" w:cs="Times New Roman" w:hint="eastAsia"/>
                <w:color w:val="000000"/>
                <w:sz w:val="20"/>
                <w:szCs w:val="20"/>
              </w:rPr>
              <w:t>北京市市辖区海淀区北太平庄街道知春嘉园</w:t>
            </w:r>
            <w:r>
              <w:rPr>
                <w:rFonts w:ascii="Times New Roman" w:hAnsi="Times New Roman" w:cs="Times New Roman"/>
                <w:color w:val="000000"/>
                <w:sz w:val="20"/>
                <w:szCs w:val="20"/>
              </w:rPr>
              <w:t>133</w:t>
            </w:r>
            <w:r>
              <w:rPr>
                <w:rFonts w:ascii="Times New Roman" w:hAnsi="Times New Roman" w:cs="Times New Roman" w:hint="eastAsia"/>
                <w:color w:val="000000"/>
                <w:sz w:val="20"/>
                <w:szCs w:val="20"/>
              </w:rPr>
              <w:t>号</w:t>
            </w:r>
            <w:r>
              <w:rPr>
                <w:rFonts w:ascii="Times New Roman" w:hAnsi="Times New Roman" w:cs="Times New Roman"/>
                <w:color w:val="000000"/>
                <w:sz w:val="20"/>
                <w:szCs w:val="20"/>
              </w:rPr>
              <w:t>",</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"currentAddrCode": "110108103",</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"currentAddrName": "</w:t>
            </w:r>
            <w:r>
              <w:rPr>
                <w:rFonts w:ascii="Times New Roman" w:hAnsi="Times New Roman" w:cs="Times New Roman" w:hint="eastAsia"/>
                <w:color w:val="000000"/>
                <w:sz w:val="20"/>
                <w:szCs w:val="20"/>
              </w:rPr>
              <w:t>西北旺（地区）镇</w:t>
            </w:r>
            <w:r>
              <w:rPr>
                <w:rFonts w:ascii="Times New Roman" w:hAnsi="Times New Roman" w:cs="Times New Roman"/>
                <w:color w:val="000000"/>
                <w:sz w:val="20"/>
                <w:szCs w:val="20"/>
              </w:rPr>
              <w:t>",</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"currentAddrDetail": "</w:t>
            </w:r>
            <w:r>
              <w:rPr>
                <w:rFonts w:ascii="Times New Roman" w:hAnsi="Times New Roman" w:cs="Times New Roman" w:hint="eastAsia"/>
                <w:color w:val="000000"/>
                <w:sz w:val="20"/>
                <w:szCs w:val="20"/>
              </w:rPr>
              <w:t>北京市市辖区海淀区西北旺（地区）镇</w:t>
            </w:r>
            <w:r>
              <w:rPr>
                <w:rFonts w:ascii="Times New Roman" w:hAnsi="Times New Roman" w:cs="Times New Roman"/>
                <w:color w:val="000000"/>
                <w:sz w:val="20"/>
                <w:szCs w:val="20"/>
              </w:rPr>
              <w:t>",</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"workUnit": "</w:t>
            </w:r>
            <w:r>
              <w:rPr>
                <w:rFonts w:ascii="Times New Roman" w:hAnsi="Times New Roman" w:cs="Times New Roman" w:hint="eastAsia"/>
                <w:color w:val="000000"/>
                <w:sz w:val="20"/>
                <w:szCs w:val="20"/>
              </w:rPr>
              <w:t>中科软科技股份有限公司</w:t>
            </w:r>
            <w:r>
              <w:rPr>
                <w:rFonts w:ascii="Times New Roman" w:hAnsi="Times New Roman" w:cs="Times New Roman"/>
                <w:color w:val="000000"/>
                <w:sz w:val="20"/>
                <w:szCs w:val="20"/>
              </w:rPr>
              <w:t>",</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"maritalStatusCode": "10",</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"maritalStatusName": "</w:t>
            </w:r>
            <w:r>
              <w:rPr>
                <w:rFonts w:ascii="Times New Roman" w:hAnsi="Times New Roman" w:cs="Times New Roman" w:hint="eastAsia"/>
                <w:color w:val="000000"/>
                <w:sz w:val="20"/>
                <w:szCs w:val="20"/>
              </w:rPr>
              <w:t>未婚</w:t>
            </w:r>
            <w:r>
              <w:rPr>
                <w:rFonts w:ascii="Times New Roman" w:hAnsi="Times New Roman" w:cs="Times New Roman"/>
                <w:color w:val="000000"/>
                <w:sz w:val="20"/>
                <w:szCs w:val="20"/>
              </w:rPr>
              <w:t>",</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"educationC</w:t>
            </w:r>
            <w:r>
              <w:rPr>
                <w:rFonts w:ascii="Times New Roman" w:hAnsi="Times New Roman" w:cs="Times New Roman"/>
                <w:color w:val="000000"/>
                <w:sz w:val="20"/>
                <w:szCs w:val="20"/>
              </w:rPr>
              <w:t>ode": "20",</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"educationName": "</w:t>
            </w:r>
            <w:r>
              <w:rPr>
                <w:rFonts w:ascii="Times New Roman" w:hAnsi="Times New Roman" w:cs="Times New Roman" w:hint="eastAsia"/>
                <w:color w:val="000000"/>
                <w:sz w:val="20"/>
                <w:szCs w:val="20"/>
              </w:rPr>
              <w:t>大学本科</w:t>
            </w:r>
            <w:r>
              <w:rPr>
                <w:rFonts w:ascii="Times New Roman" w:hAnsi="Times New Roman" w:cs="Times New Roman"/>
                <w:color w:val="000000"/>
                <w:sz w:val="20"/>
                <w:szCs w:val="20"/>
              </w:rPr>
              <w:t>",</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"nultitudeTypeCode": "18",</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"nultitudeTypeName": "</w:t>
            </w:r>
            <w:r>
              <w:rPr>
                <w:rFonts w:ascii="Times New Roman" w:hAnsi="Times New Roman" w:cs="Times New Roman" w:hint="eastAsia"/>
                <w:color w:val="000000"/>
                <w:sz w:val="20"/>
                <w:szCs w:val="20"/>
              </w:rPr>
              <w:t>家务及待业</w:t>
            </w:r>
            <w:r>
              <w:rPr>
                <w:rFonts w:ascii="Times New Roman" w:hAnsi="Times New Roman" w:cs="Times New Roman"/>
                <w:color w:val="000000"/>
                <w:sz w:val="20"/>
                <w:szCs w:val="20"/>
              </w:rPr>
              <w:t>",</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"tel": "13100110222",</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"contacts": "</w:t>
            </w:r>
            <w:r>
              <w:rPr>
                <w:rFonts w:ascii="Times New Roman" w:hAnsi="Times New Roman" w:cs="Times New Roman" w:hint="eastAsia"/>
                <w:color w:val="000000"/>
                <w:sz w:val="20"/>
                <w:szCs w:val="20"/>
              </w:rPr>
              <w:t>刘浩</w:t>
            </w:r>
            <w:r>
              <w:rPr>
                <w:rFonts w:ascii="Times New Roman" w:hAnsi="Times New Roman" w:cs="Times New Roman"/>
                <w:color w:val="000000"/>
                <w:sz w:val="20"/>
                <w:szCs w:val="20"/>
              </w:rPr>
              <w:t>",</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"contactsTel": "135135135678",</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"orgCode": "110114110",</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"orgName": "XX</w:t>
            </w:r>
            <w:r>
              <w:rPr>
                <w:rFonts w:ascii="Times New Roman" w:hAnsi="Times New Roman" w:cs="Times New Roman" w:hint="eastAsia"/>
                <w:color w:val="000000"/>
                <w:sz w:val="20"/>
                <w:szCs w:val="20"/>
              </w:rPr>
              <w:t>医院</w:t>
            </w:r>
            <w:r>
              <w:rPr>
                <w:rFonts w:ascii="Times New Roman" w:hAnsi="Times New Roman" w:cs="Times New Roman"/>
                <w:color w:val="000000"/>
                <w:sz w:val="20"/>
                <w:szCs w:val="20"/>
              </w:rPr>
              <w:t>",</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"operatorId": "hs",</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"operationTime": "</w:t>
            </w:r>
            <w:r>
              <w:rPr>
                <w:rFonts w:ascii="Times New Roman" w:hAnsi="Times New Roman" w:cs="Times New Roman"/>
                <w:color w:val="000000"/>
                <w:sz w:val="20"/>
                <w:szCs w:val="20"/>
              </w:rPr>
              <w:t>2024-01-23 16:00:00"</w:t>
            </w:r>
          </w:p>
          <w:p w:rsidR="004A1181" w:rsidRDefault="006B307C">
            <w:pPr>
              <w:shd w:val="clear" w:color="auto" w:fill="FFFFFF"/>
              <w:spacing w:line="360" w:lineRule="auto"/>
              <w:rPr>
                <w:rFonts w:ascii="Times New Roman" w:hAnsi="Times New Roman" w:cs="Times New Roman"/>
                <w:szCs w:val="21"/>
              </w:rPr>
            </w:pPr>
            <w:r>
              <w:rPr>
                <w:rFonts w:ascii="Times New Roman" w:hAnsi="Times New Roman" w:cs="Times New Roman"/>
                <w:color w:val="000000"/>
                <w:sz w:val="20"/>
                <w:szCs w:val="20"/>
              </w:rPr>
              <w:t>}</w:t>
            </w:r>
            <w:r>
              <w:rPr>
                <w:rFonts w:ascii="Times New Roman" w:hAnsi="Times New Roman" w:cs="Times New Roman"/>
                <w:color w:val="000000"/>
                <w:sz w:val="18"/>
                <w:szCs w:val="18"/>
              </w:rPr>
              <w:tab/>
            </w:r>
          </w:p>
        </w:tc>
      </w:tr>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返回值示例</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数据格式：</w:t>
            </w:r>
            <w:r>
              <w:rPr>
                <w:rFonts w:ascii="Times New Roman" w:hAnsi="Times New Roman" w:cs="Times New Roman"/>
                <w:szCs w:val="21"/>
              </w:rPr>
              <w:t>JSON</w:t>
            </w:r>
            <w:r>
              <w:rPr>
                <w:rFonts w:ascii="Times New Roman" w:hAnsi="Times New Roman" w:cs="Times New Roman" w:hint="eastAsia"/>
                <w:szCs w:val="21"/>
              </w:rPr>
              <w:t>；编码格式：</w:t>
            </w:r>
            <w:r>
              <w:rPr>
                <w:rFonts w:ascii="Times New Roman" w:hAnsi="Times New Roman" w:cs="Times New Roman" w:hint="eastAsia"/>
                <w:szCs w:val="21"/>
              </w:rPr>
              <w:t>UTF</w:t>
            </w:r>
            <w:r>
              <w:rPr>
                <w:rFonts w:ascii="Times New Roman" w:hAnsi="Times New Roman" w:cs="Times New Roman"/>
                <w:szCs w:val="21"/>
              </w:rPr>
              <w:t>-8</w:t>
            </w:r>
            <w:r>
              <w:rPr>
                <w:rFonts w:ascii="Times New Roman" w:hAnsi="Times New Roman" w:cs="Times New Roman" w:hint="eastAsia"/>
                <w:szCs w:val="21"/>
              </w:rPr>
              <w:t>；</w:t>
            </w:r>
          </w:p>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成功响应结果：</w:t>
            </w:r>
          </w:p>
          <w:p w:rsidR="004A1181" w:rsidRDefault="006B307C" w:rsidP="00C539C6">
            <w:pPr>
              <w:pStyle w:val="afffffff3"/>
              <w:spacing w:before="36" w:after="36" w:line="360" w:lineRule="auto"/>
              <w:rPr>
                <w:rFonts w:ascii="Times New Roman" w:hAnsi="Times New Roman" w:cs="Times New Roman"/>
              </w:rPr>
              <w:pPrChange w:id="133" w:author="微软用户" w:date="2024-12-06T16:05:00Z">
                <w:pPr>
                  <w:pStyle w:val="afffffff3"/>
                  <w:spacing w:before="36" w:after="36" w:line="360" w:lineRule="auto"/>
                </w:pPr>
              </w:pPrChange>
            </w:pP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134" w:author="微软用户" w:date="2024-12-06T16:05:00Z">
                <w:pPr>
                  <w:pStyle w:val="afffffff3"/>
                  <w:spacing w:before="36" w:after="36" w:line="360" w:lineRule="auto"/>
                </w:pPr>
              </w:pPrChange>
            </w:pPr>
            <w:r>
              <w:rPr>
                <w:rFonts w:ascii="Times New Roman" w:hAnsi="Times New Roman" w:cs="Times New Roman"/>
              </w:rPr>
              <w:t>"result": true,</w:t>
            </w:r>
          </w:p>
          <w:p w:rsidR="004A1181" w:rsidRDefault="006B307C" w:rsidP="00C539C6">
            <w:pPr>
              <w:pStyle w:val="afffffff3"/>
              <w:spacing w:before="36" w:after="36" w:line="360" w:lineRule="auto"/>
              <w:rPr>
                <w:rFonts w:ascii="Times New Roman" w:hAnsi="Times New Roman" w:cs="Times New Roman"/>
              </w:rPr>
              <w:pPrChange w:id="135" w:author="微软用户" w:date="2024-12-06T16:05:00Z">
                <w:pPr>
                  <w:pStyle w:val="afffffff3"/>
                  <w:spacing w:before="36" w:after="36" w:line="360" w:lineRule="auto"/>
                </w:pPr>
              </w:pPrChange>
            </w:pPr>
            <w:r>
              <w:rPr>
                <w:rFonts w:ascii="Times New Roman" w:hAnsi="Times New Roman" w:cs="Times New Roman"/>
              </w:rPr>
              <w:t>"desc": "</w:t>
            </w:r>
            <w:r>
              <w:rPr>
                <w:rFonts w:ascii="Times New Roman" w:hAnsi="Times New Roman" w:cs="Times New Roman" w:hint="eastAsia"/>
              </w:rPr>
              <w:t>操作成功！</w:t>
            </w:r>
            <w:r>
              <w:rPr>
                <w:rFonts w:ascii="Times New Roman" w:hAnsi="Times New Roman" w:cs="Times New Roman"/>
              </w:rPr>
              <w:t>"</w:t>
            </w:r>
            <w:r>
              <w:rPr>
                <w:rFonts w:ascii="Times New Roman" w:hAnsi="Times New Roman" w:cs="Times New Roman" w:hint="eastAsia"/>
              </w:rPr>
              <w:t>,</w:t>
            </w:r>
          </w:p>
          <w:p w:rsidR="004A1181" w:rsidRDefault="006B307C" w:rsidP="00C539C6">
            <w:pPr>
              <w:pStyle w:val="afffffff3"/>
              <w:spacing w:before="36" w:after="36" w:line="360" w:lineRule="auto"/>
              <w:ind w:firstLine="800"/>
              <w:rPr>
                <w:rFonts w:ascii="Times New Roman" w:hAnsi="Times New Roman" w:cs="Times New Roman"/>
              </w:rPr>
              <w:pPrChange w:id="136" w:author="微软用户" w:date="2024-12-06T16:05:00Z">
                <w:pPr>
                  <w:pStyle w:val="afffffff3"/>
                  <w:spacing w:before="36" w:after="36" w:line="360" w:lineRule="auto"/>
                  <w:ind w:firstLine="800"/>
                </w:pPr>
              </w:pPrChange>
            </w:pPr>
            <w:r>
              <w:rPr>
                <w:rFonts w:ascii="Times New Roman" w:hAnsi="Times New Roman" w:cs="Times New Roman"/>
                <w:color w:val="000000"/>
                <w:sz w:val="20"/>
                <w:szCs w:val="20"/>
              </w:rPr>
              <w:t>"id": "283"</w:t>
            </w:r>
          </w:p>
          <w:p w:rsidR="004A1181" w:rsidRDefault="006B307C" w:rsidP="00C539C6">
            <w:pPr>
              <w:pStyle w:val="afffffff3"/>
              <w:spacing w:before="36" w:after="36" w:line="360" w:lineRule="auto"/>
              <w:rPr>
                <w:rFonts w:ascii="Times New Roman" w:hAnsi="Times New Roman" w:cs="Times New Roman"/>
              </w:rPr>
              <w:pPrChange w:id="137" w:author="微软用户" w:date="2024-12-06T16:05:00Z">
                <w:pPr>
                  <w:pStyle w:val="afffffff3"/>
                  <w:spacing w:before="36" w:after="36" w:line="360" w:lineRule="auto"/>
                </w:pPr>
              </w:pPrChange>
            </w:pPr>
            <w:r>
              <w:rPr>
                <w:rFonts w:ascii="Times New Roman" w:hAnsi="Times New Roman" w:cs="Times New Roman"/>
              </w:rPr>
              <w:t>}</w:t>
            </w:r>
          </w:p>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失败响应结果：</w:t>
            </w:r>
          </w:p>
          <w:p w:rsidR="004A1181" w:rsidRDefault="006B307C" w:rsidP="00C539C6">
            <w:pPr>
              <w:pStyle w:val="afffffff3"/>
              <w:spacing w:before="36" w:after="36" w:line="360" w:lineRule="auto"/>
              <w:rPr>
                <w:rFonts w:ascii="Times New Roman" w:hAnsi="Times New Roman" w:cs="Times New Roman"/>
              </w:rPr>
              <w:pPrChange w:id="138" w:author="微软用户" w:date="2024-12-06T16:05:00Z">
                <w:pPr>
                  <w:pStyle w:val="afffffff3"/>
                  <w:spacing w:before="36" w:after="36" w:line="360" w:lineRule="auto"/>
                </w:pPr>
              </w:pPrChange>
            </w:pP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139" w:author="微软用户" w:date="2024-12-06T16:05:00Z">
                <w:pPr>
                  <w:pStyle w:val="afffffff3"/>
                  <w:spacing w:before="36" w:after="36" w:line="360" w:lineRule="auto"/>
                </w:pPr>
              </w:pPrChange>
            </w:pPr>
            <w:r>
              <w:rPr>
                <w:rFonts w:ascii="Times New Roman" w:hAnsi="Times New Roman" w:cs="Times New Roman"/>
              </w:rPr>
              <w:t>"result": false,</w:t>
            </w:r>
          </w:p>
          <w:p w:rsidR="004A1181" w:rsidRDefault="006B307C" w:rsidP="00C539C6">
            <w:pPr>
              <w:pStyle w:val="afffffff3"/>
              <w:spacing w:before="36" w:after="36" w:line="360" w:lineRule="auto"/>
              <w:rPr>
                <w:rFonts w:ascii="Times New Roman" w:hAnsi="Times New Roman" w:cs="Times New Roman"/>
              </w:rPr>
              <w:pPrChange w:id="140" w:author="微软用户" w:date="2024-12-06T16:05:00Z">
                <w:pPr>
                  <w:pStyle w:val="afffffff3"/>
                  <w:spacing w:before="36" w:after="36" w:line="360" w:lineRule="auto"/>
                </w:pPr>
              </w:pPrChange>
            </w:pPr>
            <w:r>
              <w:rPr>
                <w:rFonts w:ascii="Times New Roman" w:hAnsi="Times New Roman" w:cs="Times New Roman"/>
              </w:rPr>
              <w:t xml:space="preserve">   “errorCode”:”01”,</w:t>
            </w:r>
          </w:p>
          <w:p w:rsidR="004A1181" w:rsidRDefault="006B307C" w:rsidP="00C539C6">
            <w:pPr>
              <w:pStyle w:val="afffffff3"/>
              <w:spacing w:before="36" w:after="36" w:line="360" w:lineRule="auto"/>
              <w:rPr>
                <w:rFonts w:ascii="Times New Roman" w:hAnsi="Times New Roman" w:cs="Times New Roman"/>
              </w:rPr>
              <w:pPrChange w:id="141" w:author="微软用户" w:date="2024-12-06T16:05:00Z">
                <w:pPr>
                  <w:pStyle w:val="afffffff3"/>
                  <w:spacing w:before="36" w:after="36" w:line="360" w:lineRule="auto"/>
                </w:pPr>
              </w:pPrChange>
            </w:pPr>
            <w:r>
              <w:rPr>
                <w:rFonts w:ascii="Times New Roman" w:hAnsi="Times New Roman" w:cs="Times New Roman"/>
              </w:rPr>
              <w:t xml:space="preserve">    “errorName”:”</w:t>
            </w:r>
            <w:r>
              <w:rPr>
                <w:rFonts w:ascii="Times New Roman" w:hAnsi="Times New Roman" w:cs="Times New Roman" w:hint="eastAsia"/>
              </w:rPr>
              <w:t>数据入库失败</w:t>
            </w:r>
            <w:r>
              <w:rPr>
                <w:rFonts w:ascii="Times New Roman" w:hAnsi="Times New Roman" w:cs="Times New Roman"/>
              </w:rPr>
              <w:t>”</w:t>
            </w:r>
            <w:r>
              <w:rPr>
                <w:rFonts w:ascii="Times New Roman" w:hAnsi="Times New Roman" w:cs="Times New Roman" w:hint="eastAsia"/>
              </w:rPr>
              <w:t>,</w:t>
            </w:r>
          </w:p>
          <w:p w:rsidR="004A1181" w:rsidRDefault="006B307C" w:rsidP="00C539C6">
            <w:pPr>
              <w:pStyle w:val="afffffff3"/>
              <w:spacing w:before="36" w:after="36" w:line="360" w:lineRule="auto"/>
              <w:rPr>
                <w:rFonts w:ascii="Times New Roman" w:hAnsi="Times New Roman" w:cs="Times New Roman"/>
              </w:rPr>
              <w:pPrChange w:id="142" w:author="微软用户" w:date="2024-12-06T16:05:00Z">
                <w:pPr>
                  <w:pStyle w:val="afffffff3"/>
                  <w:spacing w:before="36" w:after="36" w:line="360" w:lineRule="auto"/>
                </w:pPr>
              </w:pPrChange>
            </w:pPr>
            <w:r>
              <w:rPr>
                <w:rFonts w:ascii="Times New Roman" w:hAnsi="Times New Roman" w:cs="Times New Roman"/>
              </w:rPr>
              <w:t>"desc": "ERROR: value too long for type character varying(1)",</w:t>
            </w:r>
          </w:p>
          <w:p w:rsidR="004A1181" w:rsidRDefault="006B307C" w:rsidP="00C539C6">
            <w:pPr>
              <w:pStyle w:val="afffffff3"/>
              <w:spacing w:before="36" w:after="36" w:line="360" w:lineRule="auto"/>
              <w:ind w:firstLineChars="650" w:firstLine="1300"/>
              <w:rPr>
                <w:rFonts w:ascii="Times New Roman" w:hAnsi="Times New Roman" w:cs="Times New Roman"/>
              </w:rPr>
              <w:pPrChange w:id="143" w:author="微软用户" w:date="2024-12-06T16:05:00Z">
                <w:pPr>
                  <w:pStyle w:val="afffffff3"/>
                  <w:spacing w:before="36" w:after="36" w:line="360" w:lineRule="auto"/>
                  <w:ind w:firstLineChars="650" w:firstLine="1300"/>
                </w:pPr>
              </w:pPrChange>
            </w:pPr>
            <w:r>
              <w:rPr>
                <w:rFonts w:ascii="Times New Roman" w:hAnsi="Times New Roman" w:cs="Times New Roman"/>
                <w:color w:val="000000"/>
                <w:sz w:val="20"/>
                <w:szCs w:val="20"/>
              </w:rPr>
              <w:t>"id": "</w:t>
            </w:r>
            <w:r>
              <w:rPr>
                <w:rFonts w:ascii="Times New Roman" w:hAnsi="Times New Roman" w:cs="Times New Roman"/>
                <w:color w:val="000000"/>
                <w:sz w:val="20"/>
                <w:szCs w:val="20"/>
              </w:rPr>
              <w:t>283"</w:t>
            </w:r>
          </w:p>
          <w:p w:rsidR="004A1181" w:rsidRDefault="006B307C">
            <w:pPr>
              <w:spacing w:line="360" w:lineRule="auto"/>
              <w:rPr>
                <w:rFonts w:ascii="Times New Roman" w:hAnsi="Times New Roman" w:cs="Times New Roman"/>
                <w:szCs w:val="21"/>
              </w:rPr>
            </w:pPr>
            <w:r>
              <w:rPr>
                <w:rFonts w:ascii="Times New Roman" w:hAnsi="Times New Roman" w:cs="Times New Roman"/>
              </w:rPr>
              <w:t>}</w:t>
            </w:r>
          </w:p>
        </w:tc>
      </w:tr>
    </w:tbl>
    <w:p w:rsidR="004A1181" w:rsidRDefault="006B307C">
      <w:pPr>
        <w:pStyle w:val="2"/>
        <w:spacing w:line="360" w:lineRule="auto"/>
        <w:rPr>
          <w:rFonts w:ascii="Times New Roman" w:hAnsi="Times New Roman" w:cs="Times New Roman"/>
        </w:rPr>
      </w:pPr>
      <w:bookmarkStart w:id="144" w:name="_Toc169591953"/>
      <w:bookmarkStart w:id="145" w:name="_Toc169469709"/>
      <w:bookmarkEnd w:id="126"/>
      <w:r>
        <w:rPr>
          <w:rFonts w:ascii="Times New Roman" w:hAnsi="Times New Roman" w:cs="Times New Roman" w:hint="eastAsia"/>
        </w:rPr>
        <w:t>诊疗活动信息表数据操作</w:t>
      </w:r>
      <w:r>
        <w:rPr>
          <w:rFonts w:ascii="Times New Roman" w:hAnsi="Times New Roman" w:cs="Times New Roman"/>
        </w:rPr>
        <w:t>API</w:t>
      </w:r>
      <w:r>
        <w:rPr>
          <w:rFonts w:ascii="Times New Roman" w:hAnsi="Times New Roman" w:cs="Times New Roman" w:hint="eastAsia"/>
        </w:rPr>
        <w:t>接口</w:t>
      </w:r>
      <w:bookmarkEnd w:id="144"/>
      <w:bookmarkEnd w:id="145"/>
    </w:p>
    <w:p w:rsidR="004A1181" w:rsidRDefault="006B307C">
      <w:pPr>
        <w:pStyle w:val="3"/>
        <w:spacing w:line="360" w:lineRule="auto"/>
        <w:rPr>
          <w:rFonts w:ascii="Times New Roman" w:hAnsi="Times New Roman" w:cs="Times New Roman"/>
        </w:rPr>
      </w:pPr>
      <w:bookmarkStart w:id="146" w:name="_Toc169591954"/>
      <w:bookmarkStart w:id="147" w:name="_Toc169469710"/>
      <w:r>
        <w:rPr>
          <w:rFonts w:ascii="Times New Roman" w:hAnsi="Times New Roman" w:cs="Times New Roman" w:hint="eastAsia"/>
        </w:rPr>
        <w:t>接口说明</w:t>
      </w:r>
      <w:bookmarkEnd w:id="146"/>
      <w:bookmarkEnd w:id="147"/>
    </w:p>
    <w:p w:rsidR="004A1181" w:rsidRDefault="006B307C">
      <w:pPr>
        <w:pStyle w:val="085"/>
        <w:spacing w:line="360" w:lineRule="auto"/>
        <w:rPr>
          <w:rFonts w:ascii="Times New Roman" w:hAnsi="Times New Roman" w:cs="Times New Roman"/>
        </w:rPr>
      </w:pPr>
      <w:r>
        <w:rPr>
          <w:rFonts w:ascii="Times New Roman" w:hAnsi="Times New Roman" w:cs="Times New Roman" w:hint="eastAsia"/>
        </w:rPr>
        <w:t>提供</w:t>
      </w:r>
      <w:r>
        <w:rPr>
          <w:rFonts w:ascii="Times New Roman" w:hAnsi="Times New Roman" w:cs="Times New Roman"/>
        </w:rPr>
        <w:t>emr_activity_info</w:t>
      </w:r>
      <w:r>
        <w:rPr>
          <w:rFonts w:ascii="Times New Roman" w:hAnsi="Times New Roman" w:cs="Times New Roman" w:hint="eastAsia"/>
        </w:rPr>
        <w:t>数据记录的新增、修改、删除操作</w:t>
      </w:r>
      <w:r>
        <w:rPr>
          <w:rFonts w:ascii="Times New Roman" w:hAnsi="Times New Roman" w:cs="Times New Roman"/>
        </w:rPr>
        <w:t>API</w:t>
      </w:r>
      <w:r>
        <w:rPr>
          <w:rFonts w:ascii="Times New Roman" w:hAnsi="Times New Roman" w:cs="Times New Roman" w:hint="eastAsia"/>
        </w:rPr>
        <w:t>接口。</w:t>
      </w:r>
    </w:p>
    <w:p w:rsidR="004A1181" w:rsidRDefault="006B307C">
      <w:pPr>
        <w:pStyle w:val="3"/>
        <w:spacing w:line="360" w:lineRule="auto"/>
        <w:rPr>
          <w:rFonts w:ascii="Times New Roman" w:hAnsi="Times New Roman" w:cs="Times New Roman"/>
        </w:rPr>
      </w:pPr>
      <w:bookmarkStart w:id="148" w:name="_Toc169469711"/>
      <w:bookmarkStart w:id="149" w:name="_Toc169591955"/>
      <w:r>
        <w:rPr>
          <w:rFonts w:ascii="Times New Roman" w:hAnsi="Times New Roman" w:cs="Times New Roman" w:hint="eastAsia"/>
        </w:rPr>
        <w:t>接口描述</w:t>
      </w:r>
      <w:bookmarkEnd w:id="148"/>
      <w:bookmarkEnd w:id="14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4"/>
        <w:gridCol w:w="12112"/>
      </w:tblGrid>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接口名</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rPr>
              <w:t>receive/activity</w:t>
            </w:r>
          </w:p>
        </w:tc>
      </w:tr>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URL</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https://</w:t>
            </w:r>
            <w:r>
              <w:rPr>
                <w:rFonts w:ascii="Times New Roman" w:hAnsi="Times New Roman" w:cs="Times New Roman" w:hint="eastAsia"/>
                <w:szCs w:val="21"/>
              </w:rPr>
              <w:t>前置服务器</w:t>
            </w:r>
            <w:r>
              <w:rPr>
                <w:rFonts w:ascii="Times New Roman" w:hAnsi="Times New Roman" w:cs="Times New Roman"/>
                <w:szCs w:val="21"/>
              </w:rPr>
              <w:t>IP:</w:t>
            </w:r>
            <w:r>
              <w:rPr>
                <w:rFonts w:ascii="Times New Roman" w:hAnsi="Times New Roman" w:cs="Times New Roman" w:hint="eastAsia"/>
                <w:szCs w:val="21"/>
              </w:rPr>
              <w:t>端口号</w:t>
            </w:r>
            <w:r>
              <w:rPr>
                <w:rFonts w:ascii="Times New Roman" w:hAnsi="Times New Roman" w:cs="Times New Roman"/>
                <w:szCs w:val="21"/>
              </w:rPr>
              <w:t>/hclient/emr/receive/activity</w:t>
            </w:r>
          </w:p>
        </w:tc>
      </w:tr>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请求类型</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新增：</w:t>
            </w:r>
            <w:r>
              <w:rPr>
                <w:rFonts w:ascii="Times New Roman" w:hAnsi="Times New Roman" w:cs="Times New Roman" w:hint="eastAsia"/>
                <w:szCs w:val="21"/>
              </w:rPr>
              <w:t>POST</w:t>
            </w:r>
            <w:r>
              <w:rPr>
                <w:rFonts w:ascii="Times New Roman" w:hAnsi="Times New Roman" w:cs="Times New Roman" w:hint="eastAsia"/>
                <w:szCs w:val="21"/>
              </w:rPr>
              <w:t>；修改：</w:t>
            </w:r>
            <w:r>
              <w:rPr>
                <w:rFonts w:ascii="Times New Roman" w:hAnsi="Times New Roman" w:cs="Times New Roman" w:hint="eastAsia"/>
                <w:szCs w:val="21"/>
              </w:rPr>
              <w:t>POST</w:t>
            </w:r>
            <w:r>
              <w:rPr>
                <w:rFonts w:ascii="Times New Roman" w:hAnsi="Times New Roman" w:cs="Times New Roman" w:hint="eastAsia"/>
                <w:szCs w:val="21"/>
              </w:rPr>
              <w:t>，通过</w:t>
            </w:r>
            <w:r>
              <w:rPr>
                <w:rFonts w:ascii="Times New Roman" w:hAnsi="Times New Roman" w:cs="Times New Roman" w:hint="eastAsia"/>
                <w:szCs w:val="21"/>
              </w:rPr>
              <w:t>ID</w:t>
            </w:r>
            <w:r>
              <w:rPr>
                <w:rFonts w:ascii="Times New Roman" w:hAnsi="Times New Roman" w:cs="Times New Roman" w:hint="eastAsia"/>
                <w:szCs w:val="21"/>
              </w:rPr>
              <w:t>更新；删除：</w:t>
            </w:r>
            <w:r>
              <w:rPr>
                <w:rFonts w:ascii="Times New Roman" w:hAnsi="Times New Roman" w:cs="Times New Roman" w:hint="eastAsia"/>
                <w:szCs w:val="21"/>
              </w:rPr>
              <w:t>DELETE</w:t>
            </w:r>
            <w:r>
              <w:rPr>
                <w:rFonts w:ascii="Times New Roman" w:hAnsi="Times New Roman" w:cs="Times New Roman" w:hint="eastAsia"/>
                <w:szCs w:val="21"/>
              </w:rPr>
              <w:t>；</w:t>
            </w:r>
          </w:p>
        </w:tc>
      </w:tr>
      <w:tr w:rsidR="004A1181">
        <w:trPr>
          <w:trHeight w:val="526"/>
        </w:trPr>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参数说明</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参照“第</w:t>
            </w:r>
            <w:r>
              <w:rPr>
                <w:rFonts w:ascii="Times New Roman" w:hAnsi="Times New Roman" w:cs="Times New Roman"/>
                <w:szCs w:val="21"/>
              </w:rPr>
              <w:t>2</w:t>
            </w:r>
            <w:r>
              <w:rPr>
                <w:rFonts w:ascii="Times New Roman" w:hAnsi="Times New Roman" w:cs="Times New Roman" w:hint="eastAsia"/>
                <w:szCs w:val="21"/>
              </w:rPr>
              <w:t>章数据采集内容”对应表说明</w:t>
            </w:r>
          </w:p>
        </w:tc>
      </w:tr>
      <w:tr w:rsidR="004A1181">
        <w:trPr>
          <w:trHeight w:val="1922"/>
        </w:trPr>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参数示例</w:t>
            </w:r>
          </w:p>
        </w:tc>
        <w:tc>
          <w:tcPr>
            <w:tcW w:w="4272" w:type="pct"/>
          </w:tcPr>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hint="eastAsia"/>
                <w:color w:val="000000"/>
                <w:sz w:val="20"/>
                <w:szCs w:val="20"/>
              </w:rPr>
              <w:t>数据格式：</w:t>
            </w:r>
            <w:r>
              <w:rPr>
                <w:rFonts w:ascii="Times New Roman" w:hAnsi="Times New Roman" w:cs="Times New Roman"/>
                <w:color w:val="000000"/>
                <w:sz w:val="20"/>
                <w:szCs w:val="20"/>
              </w:rPr>
              <w:t>JSON</w:t>
            </w:r>
            <w:r>
              <w:rPr>
                <w:rFonts w:ascii="Times New Roman" w:hAnsi="Times New Roman" w:cs="Times New Roman" w:hint="eastAsia"/>
                <w:color w:val="000000"/>
                <w:sz w:val="20"/>
                <w:szCs w:val="20"/>
              </w:rPr>
              <w:t>；</w:t>
            </w:r>
            <w:r>
              <w:rPr>
                <w:rFonts w:ascii="Times New Roman" w:hAnsi="Times New Roman" w:cs="Times New Roman" w:hint="eastAsia"/>
                <w:szCs w:val="21"/>
              </w:rPr>
              <w:t>编码格式：</w:t>
            </w:r>
            <w:r>
              <w:rPr>
                <w:rFonts w:ascii="Times New Roman" w:hAnsi="Times New Roman" w:cs="Times New Roman" w:hint="eastAsia"/>
                <w:szCs w:val="21"/>
              </w:rPr>
              <w:t>UTF</w:t>
            </w:r>
            <w:r>
              <w:rPr>
                <w:rFonts w:ascii="Times New Roman" w:hAnsi="Times New Roman" w:cs="Times New Roman"/>
                <w:szCs w:val="21"/>
              </w:rPr>
              <w:t>-8</w:t>
            </w:r>
            <w:r>
              <w:rPr>
                <w:rFonts w:ascii="Times New Roman" w:hAnsi="Times New Roman" w:cs="Times New Roman" w:hint="eastAsia"/>
                <w:szCs w:val="21"/>
              </w:rPr>
              <w:t>；</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"id": "283</w:t>
            </w:r>
            <w:r>
              <w:rPr>
                <w:rFonts w:ascii="Times New Roman" w:hAnsi="Times New Roman" w:cs="Times New Roman"/>
                <w:color w:val="000000"/>
                <w:sz w:val="20"/>
                <w:szCs w:val="20"/>
              </w:rPr>
              <w:t>",</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"patientId": "283",</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"activityTypeCode": "1",</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"activityTypeName": "</w:t>
            </w:r>
            <w:r>
              <w:rPr>
                <w:rFonts w:ascii="Times New Roman" w:hAnsi="Times New Roman" w:cs="Times New Roman" w:hint="eastAsia"/>
                <w:color w:val="000000"/>
                <w:sz w:val="20"/>
                <w:szCs w:val="20"/>
              </w:rPr>
              <w:t>门诊</w:t>
            </w:r>
            <w:r>
              <w:rPr>
                <w:rFonts w:ascii="Times New Roman" w:hAnsi="Times New Roman" w:cs="Times New Roman"/>
                <w:color w:val="000000"/>
                <w:sz w:val="20"/>
                <w:szCs w:val="20"/>
              </w:rPr>
              <w:t>",</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"serialNumber": "1031",</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"activityTime": "2024-01-16 16:00:00",</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"patientName": "</w:t>
            </w:r>
            <w:r>
              <w:rPr>
                <w:rFonts w:ascii="Times New Roman" w:hAnsi="Times New Roman" w:cs="Times New Roman" w:hint="eastAsia"/>
                <w:color w:val="000000"/>
                <w:sz w:val="20"/>
                <w:szCs w:val="20"/>
              </w:rPr>
              <w:t>二八三</w:t>
            </w:r>
            <w:r>
              <w:rPr>
                <w:rFonts w:ascii="Times New Roman" w:hAnsi="Times New Roman" w:cs="Times New Roman"/>
                <w:color w:val="000000"/>
                <w:sz w:val="20"/>
                <w:szCs w:val="20"/>
              </w:rPr>
              <w:t>",</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"idCardTypeCode": "01",</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"idCardTypeName": "</w:t>
            </w:r>
            <w:r>
              <w:rPr>
                <w:rFonts w:ascii="Times New Roman" w:hAnsi="Times New Roman" w:cs="Times New Roman" w:hint="eastAsia"/>
                <w:color w:val="000000"/>
                <w:sz w:val="20"/>
                <w:szCs w:val="20"/>
              </w:rPr>
              <w:t>居民身份证</w:t>
            </w:r>
            <w:r>
              <w:rPr>
                <w:rFonts w:ascii="Times New Roman" w:hAnsi="Times New Roman" w:cs="Times New Roman"/>
                <w:color w:val="000000"/>
                <w:sz w:val="20"/>
                <w:szCs w:val="20"/>
              </w:rPr>
              <w:t>",</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"idCard": "533244199812230748",</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w:t>
            </w:r>
            <w:r>
              <w:rPr>
                <w:rFonts w:ascii="Times New Roman" w:hAnsi="Times New Roman" w:cs="Times New Roman"/>
                <w:color w:val="000000"/>
                <w:sz w:val="20"/>
                <w:szCs w:val="20"/>
              </w:rPr>
              <w:t>chiefComplaint": "</w:t>
            </w:r>
            <w:r>
              <w:rPr>
                <w:rFonts w:ascii="Times New Roman" w:hAnsi="Times New Roman" w:cs="Times New Roman" w:hint="eastAsia"/>
                <w:color w:val="000000"/>
                <w:sz w:val="20"/>
                <w:szCs w:val="20"/>
              </w:rPr>
              <w:t>咳嗽多天，伴有发热恶心，无红疹，</w:t>
            </w:r>
            <w:r>
              <w:rPr>
                <w:rFonts w:ascii="Times New Roman" w:hAnsi="Times New Roman" w:cs="Times New Roman"/>
                <w:color w:val="000000"/>
                <w:sz w:val="20"/>
                <w:szCs w:val="20"/>
              </w:rPr>
              <w:t>3</w:t>
            </w:r>
            <w:r>
              <w:rPr>
                <w:rFonts w:ascii="Times New Roman" w:hAnsi="Times New Roman" w:cs="Times New Roman" w:hint="eastAsia"/>
                <w:color w:val="000000"/>
                <w:sz w:val="20"/>
                <w:szCs w:val="20"/>
              </w:rPr>
              <w:t>天前症状加重</w:t>
            </w:r>
            <w:r>
              <w:rPr>
                <w:rFonts w:ascii="Times New Roman" w:hAnsi="Times New Roman" w:cs="Times New Roman"/>
                <w:color w:val="000000"/>
                <w:sz w:val="20"/>
                <w:szCs w:val="20"/>
              </w:rPr>
              <w:t>",</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"presentIllnessHis": "</w:t>
            </w:r>
            <w:r>
              <w:rPr>
                <w:rFonts w:ascii="Times New Roman" w:hAnsi="Times New Roman" w:cs="Times New Roman" w:hint="eastAsia"/>
                <w:color w:val="000000"/>
                <w:sz w:val="20"/>
                <w:szCs w:val="20"/>
              </w:rPr>
              <w:t>患者自述，服用</w:t>
            </w:r>
            <w:r>
              <w:rPr>
                <w:rFonts w:ascii="Times New Roman" w:hAnsi="Times New Roman" w:cs="Times New Roman"/>
                <w:color w:val="000000"/>
                <w:sz w:val="20"/>
                <w:szCs w:val="20"/>
              </w:rPr>
              <w:t>2</w:t>
            </w:r>
            <w:r>
              <w:rPr>
                <w:rFonts w:ascii="Times New Roman" w:hAnsi="Times New Roman" w:cs="Times New Roman" w:hint="eastAsia"/>
                <w:color w:val="000000"/>
                <w:sz w:val="20"/>
                <w:szCs w:val="20"/>
              </w:rPr>
              <w:t>天抗病毒治疗药物</w:t>
            </w:r>
            <w:r>
              <w:rPr>
                <w:rFonts w:ascii="Times New Roman" w:hAnsi="Times New Roman" w:cs="Times New Roman"/>
                <w:color w:val="000000"/>
                <w:sz w:val="20"/>
                <w:szCs w:val="20"/>
              </w:rPr>
              <w:t>",</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"physicalExamination": "</w:t>
            </w:r>
            <w:r>
              <w:rPr>
                <w:rFonts w:ascii="Times New Roman" w:hAnsi="Times New Roman" w:cs="Times New Roman" w:hint="eastAsia"/>
                <w:color w:val="000000"/>
                <w:sz w:val="20"/>
                <w:szCs w:val="20"/>
              </w:rPr>
              <w:t>体温</w:t>
            </w:r>
            <w:r>
              <w:rPr>
                <w:rFonts w:ascii="Times New Roman" w:hAnsi="Times New Roman" w:cs="Times New Roman"/>
                <w:color w:val="000000"/>
                <w:sz w:val="20"/>
                <w:szCs w:val="20"/>
              </w:rPr>
              <w:t>38.3</w:t>
            </w:r>
            <w:r>
              <w:rPr>
                <w:rFonts w:ascii="Times New Roman" w:hAnsi="Times New Roman" w:cs="Times New Roman" w:hint="eastAsia"/>
                <w:color w:val="000000"/>
                <w:sz w:val="20"/>
                <w:szCs w:val="20"/>
              </w:rPr>
              <w:t>°，脉搏</w:t>
            </w:r>
            <w:r>
              <w:rPr>
                <w:rFonts w:ascii="Times New Roman" w:hAnsi="Times New Roman" w:cs="Times New Roman"/>
                <w:color w:val="000000"/>
                <w:sz w:val="20"/>
                <w:szCs w:val="20"/>
              </w:rPr>
              <w:t>94</w:t>
            </w:r>
            <w:r>
              <w:rPr>
                <w:rFonts w:ascii="Times New Roman" w:hAnsi="Times New Roman" w:cs="Times New Roman" w:hint="eastAsia"/>
                <w:color w:val="000000"/>
                <w:sz w:val="20"/>
                <w:szCs w:val="20"/>
              </w:rPr>
              <w:t>次</w:t>
            </w:r>
            <w:r>
              <w:rPr>
                <w:rFonts w:ascii="Times New Roman" w:hAnsi="Times New Roman" w:cs="Times New Roman"/>
                <w:color w:val="000000"/>
                <w:sz w:val="20"/>
                <w:szCs w:val="20"/>
              </w:rPr>
              <w:t>/</w:t>
            </w:r>
            <w:r>
              <w:rPr>
                <w:rFonts w:ascii="Times New Roman" w:hAnsi="Times New Roman" w:cs="Times New Roman" w:hint="eastAsia"/>
                <w:color w:val="000000"/>
                <w:sz w:val="20"/>
                <w:szCs w:val="20"/>
              </w:rPr>
              <w:t>分，呼吸</w:t>
            </w:r>
            <w:r>
              <w:rPr>
                <w:rFonts w:ascii="Times New Roman" w:hAnsi="Times New Roman" w:cs="Times New Roman"/>
                <w:color w:val="000000"/>
                <w:sz w:val="20"/>
                <w:szCs w:val="20"/>
              </w:rPr>
              <w:t>123</w:t>
            </w:r>
            <w:r>
              <w:rPr>
                <w:rFonts w:ascii="Times New Roman" w:hAnsi="Times New Roman" w:cs="Times New Roman" w:hint="eastAsia"/>
                <w:color w:val="000000"/>
                <w:sz w:val="20"/>
                <w:szCs w:val="20"/>
              </w:rPr>
              <w:t>次</w:t>
            </w:r>
            <w:r>
              <w:rPr>
                <w:rFonts w:ascii="Times New Roman" w:hAnsi="Times New Roman" w:cs="Times New Roman"/>
                <w:color w:val="000000"/>
                <w:sz w:val="20"/>
                <w:szCs w:val="20"/>
              </w:rPr>
              <w:t>/</w:t>
            </w:r>
            <w:r>
              <w:rPr>
                <w:rFonts w:ascii="Times New Roman" w:hAnsi="Times New Roman" w:cs="Times New Roman" w:hint="eastAsia"/>
                <w:color w:val="000000"/>
                <w:sz w:val="20"/>
                <w:szCs w:val="20"/>
              </w:rPr>
              <w:t>分</w:t>
            </w:r>
            <w:r>
              <w:rPr>
                <w:rFonts w:ascii="Times New Roman" w:hAnsi="Times New Roman" w:cs="Times New Roman"/>
                <w:color w:val="000000"/>
                <w:sz w:val="20"/>
                <w:szCs w:val="20"/>
              </w:rPr>
              <w:t>",</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"studiesSummaryResult": "</w:t>
            </w:r>
            <w:r>
              <w:rPr>
                <w:rFonts w:ascii="Times New Roman" w:hAnsi="Times New Roman" w:cs="Times New Roman" w:hint="eastAsia"/>
                <w:color w:val="000000"/>
                <w:sz w:val="20"/>
                <w:szCs w:val="20"/>
              </w:rPr>
              <w:t>胸片，</w:t>
            </w:r>
            <w:r>
              <w:rPr>
                <w:rFonts w:ascii="Times New Roman" w:hAnsi="Times New Roman" w:cs="Times New Roman"/>
                <w:color w:val="000000"/>
                <w:sz w:val="20"/>
                <w:szCs w:val="20"/>
              </w:rPr>
              <w:t>2024-01-15</w:t>
            </w:r>
            <w:r>
              <w:rPr>
                <w:rFonts w:ascii="Times New Roman" w:hAnsi="Times New Roman" w:cs="Times New Roman" w:hint="eastAsia"/>
                <w:color w:val="000000"/>
                <w:sz w:val="20"/>
                <w:szCs w:val="20"/>
              </w:rPr>
              <w:t>，未见异常</w:t>
            </w:r>
            <w:r>
              <w:rPr>
                <w:rFonts w:ascii="Times New Roman" w:hAnsi="Times New Roman" w:cs="Times New Roman"/>
                <w:color w:val="000000"/>
                <w:sz w:val="20"/>
                <w:szCs w:val="20"/>
              </w:rPr>
              <w:t>",</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"diagnoseTime": "2024-01-16 16:00:00",</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"diseaseCode": "B15.0",</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"diseaseNam</w:t>
            </w:r>
            <w:r>
              <w:rPr>
                <w:rFonts w:ascii="Times New Roman" w:hAnsi="Times New Roman" w:cs="Times New Roman"/>
                <w:color w:val="000000"/>
                <w:sz w:val="20"/>
                <w:szCs w:val="20"/>
              </w:rPr>
              <w:t>e": "</w:t>
            </w:r>
            <w:r>
              <w:rPr>
                <w:rFonts w:ascii="Times New Roman" w:hAnsi="Times New Roman" w:cs="Times New Roman" w:hint="eastAsia"/>
                <w:color w:val="000000"/>
                <w:sz w:val="20"/>
                <w:szCs w:val="20"/>
              </w:rPr>
              <w:t>甲肝</w:t>
            </w:r>
            <w:r>
              <w:rPr>
                <w:rFonts w:ascii="Times New Roman" w:hAnsi="Times New Roman" w:cs="Times New Roman"/>
                <w:color w:val="000000"/>
                <w:sz w:val="20"/>
                <w:szCs w:val="20"/>
              </w:rPr>
              <w:t>",</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"wmDiseaseCode": "B15.000",</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"wmDiseaseName": "</w:t>
            </w:r>
            <w:r>
              <w:rPr>
                <w:rFonts w:ascii="Times New Roman" w:hAnsi="Times New Roman" w:cs="Times New Roman" w:hint="eastAsia"/>
                <w:color w:val="000000"/>
                <w:sz w:val="20"/>
                <w:szCs w:val="20"/>
              </w:rPr>
              <w:t>甲型肝炎，伴有肝昏迷</w:t>
            </w:r>
            <w:r>
              <w:rPr>
                <w:rFonts w:ascii="Times New Roman" w:hAnsi="Times New Roman" w:cs="Times New Roman"/>
                <w:color w:val="000000"/>
                <w:sz w:val="20"/>
                <w:szCs w:val="20"/>
              </w:rPr>
              <w:t>",</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"tcmDiseaseCode": "A01.01.01.01",</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"tcmDiseaseName": "</w:t>
            </w:r>
            <w:r>
              <w:rPr>
                <w:rFonts w:ascii="Times New Roman" w:hAnsi="Times New Roman" w:cs="Times New Roman" w:hint="eastAsia"/>
                <w:color w:val="000000"/>
                <w:sz w:val="20"/>
                <w:szCs w:val="20"/>
              </w:rPr>
              <w:t>伤风</w:t>
            </w:r>
            <w:r>
              <w:rPr>
                <w:rFonts w:ascii="Times New Roman" w:hAnsi="Times New Roman" w:cs="Times New Roman"/>
                <w:color w:val="000000"/>
                <w:sz w:val="20"/>
                <w:szCs w:val="20"/>
              </w:rPr>
              <w:t>",</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"tcmSyndromeCode": " B01.07.01",</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"tcmSyndromeName": "</w:t>
            </w:r>
            <w:r>
              <w:rPr>
                <w:rFonts w:ascii="Times New Roman" w:hAnsi="Times New Roman" w:cs="Times New Roman" w:hint="eastAsia"/>
                <w:color w:val="000000"/>
                <w:sz w:val="20"/>
                <w:szCs w:val="20"/>
              </w:rPr>
              <w:t>虚寒证</w:t>
            </w:r>
            <w:r>
              <w:rPr>
                <w:rFonts w:ascii="Times New Roman" w:hAnsi="Times New Roman" w:cs="Times New Roman"/>
                <w:color w:val="000000"/>
                <w:sz w:val="20"/>
                <w:szCs w:val="20"/>
              </w:rPr>
              <w:t>",</w:t>
            </w:r>
          </w:p>
          <w:p w:rsidR="004A1181" w:rsidRDefault="006B307C">
            <w:pPr>
              <w:shd w:val="clear" w:color="auto" w:fill="FFFFFF"/>
              <w:spacing w:line="360" w:lineRule="auto"/>
              <w:ind w:firstLineChars="100" w:firstLine="200"/>
              <w:rPr>
                <w:rFonts w:ascii="Times New Roman" w:hAnsi="Times New Roman" w:cs="Times New Roman"/>
                <w:color w:val="000000"/>
                <w:sz w:val="20"/>
                <w:szCs w:val="20"/>
              </w:rPr>
            </w:pPr>
            <w:r>
              <w:rPr>
                <w:rFonts w:ascii="Times New Roman" w:hAnsi="Times New Roman" w:cs="Times New Roman"/>
                <w:color w:val="000000"/>
                <w:sz w:val="20"/>
                <w:szCs w:val="20"/>
              </w:rPr>
              <w:t>"fillDoctor": "</w:t>
            </w:r>
            <w:r>
              <w:rPr>
                <w:rFonts w:ascii="Times New Roman" w:hAnsi="Times New Roman" w:cs="Times New Roman" w:hint="eastAsia"/>
                <w:color w:val="000000"/>
                <w:sz w:val="20"/>
                <w:szCs w:val="20"/>
              </w:rPr>
              <w:t>张三</w:t>
            </w:r>
            <w:r>
              <w:rPr>
                <w:rFonts w:ascii="Times New Roman" w:hAnsi="Times New Roman" w:cs="Times New Roman"/>
                <w:color w:val="000000"/>
                <w:sz w:val="20"/>
                <w:szCs w:val="20"/>
              </w:rPr>
              <w:t>",</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"deptCode": "A03.01",</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"deptName": "</w:t>
            </w:r>
            <w:r>
              <w:rPr>
                <w:rFonts w:ascii="Times New Roman" w:hAnsi="Times New Roman" w:cs="Times New Roman" w:hint="eastAsia"/>
                <w:color w:val="000000"/>
                <w:sz w:val="20"/>
                <w:szCs w:val="20"/>
              </w:rPr>
              <w:t>呼吸内科专业</w:t>
            </w:r>
            <w:r>
              <w:rPr>
                <w:rFonts w:ascii="Times New Roman" w:hAnsi="Times New Roman" w:cs="Times New Roman"/>
                <w:color w:val="000000"/>
                <w:sz w:val="20"/>
                <w:szCs w:val="20"/>
              </w:rPr>
              <w:t>",</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w:t>
            </w:r>
            <w:r>
              <w:rPr>
                <w:rFonts w:ascii="Times New Roman" w:hAnsi="Times New Roman" w:cs="Times New Roman"/>
                <w:color w:val="000000"/>
                <w:sz w:val="20"/>
                <w:szCs w:val="20"/>
              </w:rPr>
              <w:t>orgCode": "110114110",</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"orgName": "XX</w:t>
            </w:r>
            <w:r>
              <w:rPr>
                <w:rFonts w:ascii="Times New Roman" w:hAnsi="Times New Roman" w:cs="Times New Roman" w:hint="eastAsia"/>
                <w:color w:val="000000"/>
                <w:sz w:val="20"/>
                <w:szCs w:val="20"/>
              </w:rPr>
              <w:t>医院</w:t>
            </w:r>
            <w:r>
              <w:rPr>
                <w:rFonts w:ascii="Times New Roman" w:hAnsi="Times New Roman" w:cs="Times New Roman"/>
                <w:color w:val="000000"/>
                <w:sz w:val="20"/>
                <w:szCs w:val="20"/>
              </w:rPr>
              <w:t>",</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"operatorId": "lcys1001",</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"operationTime": "2024-01-23 16:00:00"</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返回值示例</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数据格式：</w:t>
            </w:r>
            <w:r>
              <w:rPr>
                <w:rFonts w:ascii="Times New Roman" w:hAnsi="Times New Roman" w:cs="Times New Roman"/>
                <w:szCs w:val="21"/>
              </w:rPr>
              <w:t>JSON</w:t>
            </w:r>
            <w:r>
              <w:rPr>
                <w:rFonts w:ascii="Times New Roman" w:hAnsi="Times New Roman" w:cs="Times New Roman" w:hint="eastAsia"/>
                <w:szCs w:val="21"/>
              </w:rPr>
              <w:t>；编码格式：</w:t>
            </w:r>
            <w:r>
              <w:rPr>
                <w:rFonts w:ascii="Times New Roman" w:hAnsi="Times New Roman" w:cs="Times New Roman" w:hint="eastAsia"/>
                <w:szCs w:val="21"/>
              </w:rPr>
              <w:t>UTF</w:t>
            </w:r>
            <w:r>
              <w:rPr>
                <w:rFonts w:ascii="Times New Roman" w:hAnsi="Times New Roman" w:cs="Times New Roman"/>
                <w:szCs w:val="21"/>
              </w:rPr>
              <w:t>-8</w:t>
            </w:r>
            <w:r>
              <w:rPr>
                <w:rFonts w:ascii="Times New Roman" w:hAnsi="Times New Roman" w:cs="Times New Roman" w:hint="eastAsia"/>
                <w:szCs w:val="21"/>
              </w:rPr>
              <w:t>；</w:t>
            </w:r>
          </w:p>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成功响应结果：</w:t>
            </w:r>
          </w:p>
          <w:p w:rsidR="004A1181" w:rsidRDefault="006B307C" w:rsidP="00C539C6">
            <w:pPr>
              <w:pStyle w:val="afffffff3"/>
              <w:spacing w:before="36" w:after="36" w:line="360" w:lineRule="auto"/>
              <w:rPr>
                <w:rFonts w:ascii="Times New Roman" w:hAnsi="Times New Roman" w:cs="Times New Roman"/>
              </w:rPr>
              <w:pPrChange w:id="150" w:author="微软用户" w:date="2024-12-06T16:05:00Z">
                <w:pPr>
                  <w:pStyle w:val="afffffff3"/>
                  <w:spacing w:before="36" w:after="36" w:line="360" w:lineRule="auto"/>
                </w:pPr>
              </w:pPrChange>
            </w:pP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151" w:author="微软用户" w:date="2024-12-06T16:05:00Z">
                <w:pPr>
                  <w:pStyle w:val="afffffff3"/>
                  <w:spacing w:before="36" w:after="36" w:line="360" w:lineRule="auto"/>
                </w:pPr>
              </w:pPrChange>
            </w:pPr>
            <w:r>
              <w:rPr>
                <w:rFonts w:ascii="Times New Roman" w:hAnsi="Times New Roman" w:cs="Times New Roman"/>
              </w:rPr>
              <w:t>"result": true,</w:t>
            </w:r>
          </w:p>
          <w:p w:rsidR="004A1181" w:rsidRDefault="006B307C" w:rsidP="00C539C6">
            <w:pPr>
              <w:pStyle w:val="afffffff3"/>
              <w:spacing w:before="36" w:after="36" w:line="360" w:lineRule="auto"/>
              <w:rPr>
                <w:rFonts w:ascii="Times New Roman" w:hAnsi="Times New Roman" w:cs="Times New Roman"/>
              </w:rPr>
              <w:pPrChange w:id="152" w:author="微软用户" w:date="2024-12-06T16:05:00Z">
                <w:pPr>
                  <w:pStyle w:val="afffffff3"/>
                  <w:spacing w:before="36" w:after="36" w:line="360" w:lineRule="auto"/>
                </w:pPr>
              </w:pPrChange>
            </w:pPr>
            <w:r>
              <w:rPr>
                <w:rFonts w:ascii="Times New Roman" w:hAnsi="Times New Roman" w:cs="Times New Roman"/>
              </w:rPr>
              <w:t>"desc": "</w:t>
            </w:r>
            <w:r>
              <w:rPr>
                <w:rFonts w:ascii="Times New Roman" w:hAnsi="Times New Roman" w:cs="Times New Roman" w:hint="eastAsia"/>
              </w:rPr>
              <w:t>操作成功！</w:t>
            </w:r>
            <w:r>
              <w:rPr>
                <w:rFonts w:ascii="Times New Roman" w:hAnsi="Times New Roman" w:cs="Times New Roman"/>
              </w:rPr>
              <w:t>"</w:t>
            </w:r>
            <w:r>
              <w:rPr>
                <w:rFonts w:ascii="Times New Roman" w:hAnsi="Times New Roman" w:cs="Times New Roman" w:hint="eastAsia"/>
              </w:rPr>
              <w:t>,</w:t>
            </w:r>
          </w:p>
          <w:p w:rsidR="004A1181" w:rsidRDefault="006B307C" w:rsidP="00C539C6">
            <w:pPr>
              <w:pStyle w:val="afffffff3"/>
              <w:spacing w:before="36" w:after="36" w:line="360" w:lineRule="auto"/>
              <w:ind w:firstLine="800"/>
              <w:rPr>
                <w:rFonts w:ascii="Times New Roman" w:hAnsi="Times New Roman" w:cs="Times New Roman"/>
              </w:rPr>
              <w:pPrChange w:id="153" w:author="微软用户" w:date="2024-12-06T16:05:00Z">
                <w:pPr>
                  <w:pStyle w:val="afffffff3"/>
                  <w:spacing w:before="36" w:after="36" w:line="360" w:lineRule="auto"/>
                  <w:ind w:firstLine="800"/>
                </w:pPr>
              </w:pPrChange>
            </w:pPr>
            <w:r>
              <w:rPr>
                <w:rFonts w:ascii="Times New Roman" w:hAnsi="Times New Roman" w:cs="Times New Roman"/>
                <w:color w:val="000000"/>
                <w:sz w:val="20"/>
                <w:szCs w:val="20"/>
              </w:rPr>
              <w:t>"id": "283"</w:t>
            </w:r>
          </w:p>
          <w:p w:rsidR="004A1181" w:rsidRDefault="006B307C" w:rsidP="00C539C6">
            <w:pPr>
              <w:pStyle w:val="afffffff3"/>
              <w:spacing w:before="36" w:after="36" w:line="360" w:lineRule="auto"/>
              <w:rPr>
                <w:rFonts w:ascii="Times New Roman" w:hAnsi="Times New Roman" w:cs="Times New Roman"/>
              </w:rPr>
              <w:pPrChange w:id="154" w:author="微软用户" w:date="2024-12-06T16:05:00Z">
                <w:pPr>
                  <w:pStyle w:val="afffffff3"/>
                  <w:spacing w:before="36" w:after="36" w:line="360" w:lineRule="auto"/>
                </w:pPr>
              </w:pPrChange>
            </w:pPr>
            <w:r>
              <w:rPr>
                <w:rFonts w:ascii="Times New Roman" w:hAnsi="Times New Roman" w:cs="Times New Roman"/>
              </w:rPr>
              <w:t>}</w:t>
            </w:r>
          </w:p>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失败响应结果：</w:t>
            </w:r>
          </w:p>
          <w:p w:rsidR="004A1181" w:rsidRDefault="006B307C" w:rsidP="00C539C6">
            <w:pPr>
              <w:pStyle w:val="afffffff3"/>
              <w:spacing w:before="36" w:after="36" w:line="360" w:lineRule="auto"/>
              <w:rPr>
                <w:rFonts w:ascii="Times New Roman" w:hAnsi="Times New Roman" w:cs="Times New Roman"/>
              </w:rPr>
              <w:pPrChange w:id="155" w:author="微软用户" w:date="2024-12-06T16:05:00Z">
                <w:pPr>
                  <w:pStyle w:val="afffffff3"/>
                  <w:spacing w:before="36" w:after="36" w:line="360" w:lineRule="auto"/>
                </w:pPr>
              </w:pPrChange>
            </w:pP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156" w:author="微软用户" w:date="2024-12-06T16:05:00Z">
                <w:pPr>
                  <w:pStyle w:val="afffffff3"/>
                  <w:spacing w:before="36" w:after="36" w:line="360" w:lineRule="auto"/>
                </w:pPr>
              </w:pPrChange>
            </w:pPr>
            <w:r>
              <w:rPr>
                <w:rFonts w:ascii="Times New Roman" w:hAnsi="Times New Roman" w:cs="Times New Roman"/>
              </w:rPr>
              <w:t>"result": false,</w:t>
            </w:r>
          </w:p>
          <w:p w:rsidR="004A1181" w:rsidRDefault="006B307C" w:rsidP="00C539C6">
            <w:pPr>
              <w:pStyle w:val="afffffff3"/>
              <w:spacing w:before="36" w:after="36" w:line="360" w:lineRule="auto"/>
              <w:rPr>
                <w:rFonts w:ascii="Times New Roman" w:hAnsi="Times New Roman" w:cs="Times New Roman"/>
              </w:rPr>
              <w:pPrChange w:id="157" w:author="微软用户" w:date="2024-12-06T16:05:00Z">
                <w:pPr>
                  <w:pStyle w:val="afffffff3"/>
                  <w:spacing w:before="36" w:after="36" w:line="360" w:lineRule="auto"/>
                </w:pPr>
              </w:pPrChange>
            </w:pPr>
            <w:r>
              <w:rPr>
                <w:rFonts w:ascii="Times New Roman" w:hAnsi="Times New Roman" w:cs="Times New Roman"/>
              </w:rPr>
              <w:t xml:space="preserve">   “errorCode”:”01”,</w:t>
            </w:r>
          </w:p>
          <w:p w:rsidR="004A1181" w:rsidRDefault="006B307C" w:rsidP="00C539C6">
            <w:pPr>
              <w:pStyle w:val="afffffff3"/>
              <w:spacing w:before="36" w:after="36" w:line="360" w:lineRule="auto"/>
              <w:rPr>
                <w:rFonts w:ascii="Times New Roman" w:hAnsi="Times New Roman" w:cs="Times New Roman"/>
              </w:rPr>
              <w:pPrChange w:id="158" w:author="微软用户" w:date="2024-12-06T16:05:00Z">
                <w:pPr>
                  <w:pStyle w:val="afffffff3"/>
                  <w:spacing w:before="36" w:after="36" w:line="360" w:lineRule="auto"/>
                </w:pPr>
              </w:pPrChange>
            </w:pPr>
            <w:r>
              <w:rPr>
                <w:rFonts w:ascii="Times New Roman" w:hAnsi="Times New Roman" w:cs="Times New Roman"/>
              </w:rPr>
              <w:t xml:space="preserve">    “errorName”:”</w:t>
            </w:r>
            <w:r>
              <w:rPr>
                <w:rFonts w:ascii="Times New Roman" w:hAnsi="Times New Roman" w:cs="Times New Roman" w:hint="eastAsia"/>
              </w:rPr>
              <w:t>数据入库失败</w:t>
            </w:r>
            <w:r>
              <w:rPr>
                <w:rFonts w:ascii="Times New Roman" w:hAnsi="Times New Roman" w:cs="Times New Roman"/>
              </w:rPr>
              <w:t>”</w:t>
            </w:r>
            <w:r>
              <w:rPr>
                <w:rFonts w:ascii="Times New Roman" w:hAnsi="Times New Roman" w:cs="Times New Roman" w:hint="eastAsia"/>
              </w:rPr>
              <w:t>,</w:t>
            </w:r>
          </w:p>
          <w:p w:rsidR="004A1181" w:rsidRDefault="006B307C" w:rsidP="00C539C6">
            <w:pPr>
              <w:pStyle w:val="afffffff3"/>
              <w:spacing w:before="36" w:after="36" w:line="360" w:lineRule="auto"/>
              <w:rPr>
                <w:rFonts w:ascii="Times New Roman" w:hAnsi="Times New Roman" w:cs="Times New Roman"/>
              </w:rPr>
              <w:pPrChange w:id="159" w:author="微软用户" w:date="2024-12-06T16:05:00Z">
                <w:pPr>
                  <w:pStyle w:val="afffffff3"/>
                  <w:spacing w:before="36" w:after="36" w:line="360" w:lineRule="auto"/>
                </w:pPr>
              </w:pPrChange>
            </w:pPr>
            <w:r>
              <w:rPr>
                <w:rFonts w:ascii="Times New Roman" w:hAnsi="Times New Roman" w:cs="Times New Roman"/>
              </w:rPr>
              <w:t>"desc": "ERROR: value too long for type character varying(1)",</w:t>
            </w:r>
          </w:p>
          <w:p w:rsidR="004A1181" w:rsidRDefault="006B307C" w:rsidP="00C539C6">
            <w:pPr>
              <w:pStyle w:val="afffffff3"/>
              <w:spacing w:before="36" w:after="36" w:line="360" w:lineRule="auto"/>
              <w:ind w:firstLineChars="650" w:firstLine="1300"/>
              <w:rPr>
                <w:rFonts w:ascii="Times New Roman" w:hAnsi="Times New Roman" w:cs="Times New Roman"/>
              </w:rPr>
              <w:pPrChange w:id="160" w:author="微软用户" w:date="2024-12-06T16:05:00Z">
                <w:pPr>
                  <w:pStyle w:val="afffffff3"/>
                  <w:spacing w:before="36" w:after="36" w:line="360" w:lineRule="auto"/>
                  <w:ind w:firstLineChars="650" w:firstLine="1300"/>
                </w:pPr>
              </w:pPrChange>
            </w:pPr>
            <w:r>
              <w:rPr>
                <w:rFonts w:ascii="Times New Roman" w:hAnsi="Times New Roman" w:cs="Times New Roman"/>
                <w:color w:val="000000"/>
                <w:sz w:val="20"/>
                <w:szCs w:val="20"/>
              </w:rPr>
              <w:t>"id": "283"</w:t>
            </w:r>
          </w:p>
          <w:p w:rsidR="004A1181" w:rsidRDefault="006B307C" w:rsidP="00C539C6">
            <w:pPr>
              <w:pStyle w:val="afffffff3"/>
              <w:spacing w:before="36" w:after="36" w:line="360" w:lineRule="auto"/>
              <w:rPr>
                <w:rFonts w:ascii="Times New Roman" w:hAnsi="Times New Roman" w:cs="Times New Roman"/>
              </w:rPr>
              <w:pPrChange w:id="161" w:author="微软用户" w:date="2024-12-06T16:05:00Z">
                <w:pPr>
                  <w:pStyle w:val="afffffff3"/>
                  <w:spacing w:before="36" w:after="36" w:line="360" w:lineRule="auto"/>
                </w:pPr>
              </w:pPrChange>
            </w:pPr>
            <w:r>
              <w:rPr>
                <w:rFonts w:ascii="Times New Roman" w:hAnsi="Times New Roman" w:cs="Times New Roman"/>
              </w:rPr>
              <w:t>}</w:t>
            </w:r>
          </w:p>
        </w:tc>
      </w:tr>
    </w:tbl>
    <w:p w:rsidR="004A1181" w:rsidRDefault="004A1181">
      <w:pPr>
        <w:spacing w:line="360" w:lineRule="auto"/>
        <w:rPr>
          <w:rFonts w:ascii="Times New Roman" w:hAnsi="Times New Roman" w:cs="Times New Roman"/>
        </w:rPr>
      </w:pPr>
    </w:p>
    <w:p w:rsidR="004A1181" w:rsidRDefault="006B307C">
      <w:pPr>
        <w:pStyle w:val="2"/>
        <w:spacing w:line="360" w:lineRule="auto"/>
        <w:rPr>
          <w:rFonts w:ascii="Times New Roman" w:hAnsi="Times New Roman" w:cs="Times New Roman"/>
        </w:rPr>
      </w:pPr>
      <w:bookmarkStart w:id="162" w:name="_Toc169591956"/>
      <w:bookmarkStart w:id="163" w:name="_Toc169469712"/>
      <w:r>
        <w:rPr>
          <w:rFonts w:ascii="Times New Roman" w:hAnsi="Times New Roman" w:cs="Times New Roman" w:hint="eastAsia"/>
        </w:rPr>
        <w:t>传染病报告卡数据操作</w:t>
      </w:r>
      <w:r>
        <w:rPr>
          <w:rFonts w:ascii="Times New Roman" w:hAnsi="Times New Roman" w:cs="Times New Roman"/>
        </w:rPr>
        <w:t>API</w:t>
      </w:r>
      <w:r>
        <w:rPr>
          <w:rFonts w:ascii="Times New Roman" w:hAnsi="Times New Roman" w:cs="Times New Roman" w:hint="eastAsia"/>
        </w:rPr>
        <w:t>接口</w:t>
      </w:r>
      <w:bookmarkEnd w:id="162"/>
      <w:bookmarkEnd w:id="163"/>
    </w:p>
    <w:p w:rsidR="004A1181" w:rsidRDefault="006B307C">
      <w:pPr>
        <w:pStyle w:val="3"/>
        <w:spacing w:line="360" w:lineRule="auto"/>
        <w:rPr>
          <w:rFonts w:ascii="Times New Roman" w:hAnsi="Times New Roman" w:cs="Times New Roman"/>
        </w:rPr>
      </w:pPr>
      <w:bookmarkStart w:id="164" w:name="_Toc169469713"/>
      <w:bookmarkStart w:id="165" w:name="_Toc169591957"/>
      <w:r>
        <w:rPr>
          <w:rFonts w:ascii="Times New Roman" w:hAnsi="Times New Roman" w:cs="Times New Roman" w:hint="eastAsia"/>
        </w:rPr>
        <w:t>接口说明</w:t>
      </w:r>
      <w:bookmarkEnd w:id="164"/>
      <w:bookmarkEnd w:id="165"/>
    </w:p>
    <w:p w:rsidR="004A1181" w:rsidRDefault="006B307C">
      <w:pPr>
        <w:pStyle w:val="085"/>
        <w:spacing w:line="360" w:lineRule="auto"/>
        <w:rPr>
          <w:rFonts w:ascii="Times New Roman" w:hAnsi="Times New Roman" w:cs="Times New Roman"/>
        </w:rPr>
      </w:pPr>
      <w:r>
        <w:rPr>
          <w:rFonts w:ascii="Times New Roman" w:hAnsi="Times New Roman" w:cs="Times New Roman" w:hint="eastAsia"/>
        </w:rPr>
        <w:t>提供</w:t>
      </w:r>
      <w:r>
        <w:rPr>
          <w:rFonts w:ascii="Times New Roman" w:hAnsi="Times New Roman" w:cs="Times New Roman"/>
        </w:rPr>
        <w:t>emr_inf_report</w:t>
      </w:r>
      <w:r>
        <w:rPr>
          <w:rFonts w:ascii="Times New Roman" w:hAnsi="Times New Roman" w:cs="Times New Roman" w:hint="eastAsia"/>
        </w:rPr>
        <w:t>数据记录的新增、修改、删除操作</w:t>
      </w:r>
      <w:r>
        <w:rPr>
          <w:rFonts w:ascii="Times New Roman" w:hAnsi="Times New Roman" w:cs="Times New Roman"/>
        </w:rPr>
        <w:t>API</w:t>
      </w:r>
      <w:r>
        <w:rPr>
          <w:rFonts w:ascii="Times New Roman" w:hAnsi="Times New Roman" w:cs="Times New Roman" w:hint="eastAsia"/>
        </w:rPr>
        <w:t>接口。</w:t>
      </w:r>
    </w:p>
    <w:p w:rsidR="004A1181" w:rsidRDefault="006B307C">
      <w:pPr>
        <w:pStyle w:val="3"/>
        <w:spacing w:line="360" w:lineRule="auto"/>
        <w:rPr>
          <w:rFonts w:ascii="Times New Roman" w:hAnsi="Times New Roman" w:cs="Times New Roman"/>
        </w:rPr>
      </w:pPr>
      <w:bookmarkStart w:id="166" w:name="_Toc169469714"/>
      <w:bookmarkStart w:id="167" w:name="_Toc169591958"/>
      <w:r>
        <w:rPr>
          <w:rFonts w:ascii="Times New Roman" w:hAnsi="Times New Roman" w:cs="Times New Roman" w:hint="eastAsia"/>
        </w:rPr>
        <w:t>接口描述</w:t>
      </w:r>
      <w:bookmarkEnd w:id="166"/>
      <w:bookmarkEnd w:id="16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4"/>
        <w:gridCol w:w="12112"/>
      </w:tblGrid>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接口名</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rPr>
              <w:t>receive/inf.report</w:t>
            </w:r>
          </w:p>
        </w:tc>
      </w:tr>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URL</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https://</w:t>
            </w:r>
            <w:r>
              <w:rPr>
                <w:rFonts w:ascii="Times New Roman" w:hAnsi="Times New Roman" w:cs="Times New Roman" w:hint="eastAsia"/>
                <w:szCs w:val="21"/>
              </w:rPr>
              <w:t>前置服务器</w:t>
            </w:r>
            <w:r>
              <w:rPr>
                <w:rFonts w:ascii="Times New Roman" w:hAnsi="Times New Roman" w:cs="Times New Roman"/>
                <w:szCs w:val="21"/>
              </w:rPr>
              <w:t>IP:</w:t>
            </w:r>
            <w:r>
              <w:rPr>
                <w:rFonts w:ascii="Times New Roman" w:hAnsi="Times New Roman" w:cs="Times New Roman" w:hint="eastAsia"/>
                <w:szCs w:val="21"/>
              </w:rPr>
              <w:t>端口号</w:t>
            </w:r>
            <w:r>
              <w:rPr>
                <w:rFonts w:ascii="Times New Roman" w:hAnsi="Times New Roman" w:cs="Times New Roman"/>
                <w:szCs w:val="21"/>
              </w:rPr>
              <w:t>/hclient/emr/receive/inf.report</w:t>
            </w:r>
          </w:p>
        </w:tc>
      </w:tr>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请求类型</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新增：</w:t>
            </w:r>
            <w:r>
              <w:rPr>
                <w:rFonts w:ascii="Times New Roman" w:hAnsi="Times New Roman" w:cs="Times New Roman" w:hint="eastAsia"/>
                <w:szCs w:val="21"/>
              </w:rPr>
              <w:t>POST</w:t>
            </w:r>
            <w:r>
              <w:rPr>
                <w:rFonts w:ascii="Times New Roman" w:hAnsi="Times New Roman" w:cs="Times New Roman" w:hint="eastAsia"/>
                <w:szCs w:val="21"/>
              </w:rPr>
              <w:t>；修改：</w:t>
            </w:r>
            <w:r>
              <w:rPr>
                <w:rFonts w:ascii="Times New Roman" w:hAnsi="Times New Roman" w:cs="Times New Roman" w:hint="eastAsia"/>
                <w:szCs w:val="21"/>
              </w:rPr>
              <w:t>POST</w:t>
            </w:r>
            <w:r>
              <w:rPr>
                <w:rFonts w:ascii="Times New Roman" w:hAnsi="Times New Roman" w:cs="Times New Roman" w:hint="eastAsia"/>
                <w:szCs w:val="21"/>
              </w:rPr>
              <w:t>，通过</w:t>
            </w:r>
            <w:r>
              <w:rPr>
                <w:rFonts w:ascii="Times New Roman" w:hAnsi="Times New Roman" w:cs="Times New Roman" w:hint="eastAsia"/>
                <w:szCs w:val="21"/>
              </w:rPr>
              <w:t>ID</w:t>
            </w:r>
            <w:r>
              <w:rPr>
                <w:rFonts w:ascii="Times New Roman" w:hAnsi="Times New Roman" w:cs="Times New Roman" w:hint="eastAsia"/>
                <w:szCs w:val="21"/>
              </w:rPr>
              <w:t>更新；删除：</w:t>
            </w:r>
            <w:r>
              <w:rPr>
                <w:rFonts w:ascii="Times New Roman" w:hAnsi="Times New Roman" w:cs="Times New Roman" w:hint="eastAsia"/>
                <w:szCs w:val="21"/>
              </w:rPr>
              <w:t>DELETE</w:t>
            </w:r>
            <w:r>
              <w:rPr>
                <w:rFonts w:ascii="Times New Roman" w:hAnsi="Times New Roman" w:cs="Times New Roman" w:hint="eastAsia"/>
                <w:szCs w:val="21"/>
              </w:rPr>
              <w:t>；</w:t>
            </w:r>
          </w:p>
        </w:tc>
      </w:tr>
      <w:tr w:rsidR="004A1181">
        <w:trPr>
          <w:trHeight w:val="526"/>
        </w:trPr>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参数说明</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参照“第</w:t>
            </w:r>
            <w:r>
              <w:rPr>
                <w:rFonts w:ascii="Times New Roman" w:hAnsi="Times New Roman" w:cs="Times New Roman"/>
                <w:szCs w:val="21"/>
              </w:rPr>
              <w:t>2</w:t>
            </w:r>
            <w:r>
              <w:rPr>
                <w:rFonts w:ascii="Times New Roman" w:hAnsi="Times New Roman" w:cs="Times New Roman" w:hint="eastAsia"/>
                <w:szCs w:val="21"/>
              </w:rPr>
              <w:t>章数据采集内容”对应表说明</w:t>
            </w:r>
          </w:p>
        </w:tc>
      </w:tr>
      <w:tr w:rsidR="004A1181">
        <w:trPr>
          <w:trHeight w:val="1922"/>
        </w:trPr>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参数示例</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数据格式：</w:t>
            </w:r>
            <w:r>
              <w:rPr>
                <w:rFonts w:ascii="Times New Roman" w:hAnsi="Times New Roman" w:cs="Times New Roman"/>
                <w:szCs w:val="21"/>
              </w:rPr>
              <w:t>JSON</w:t>
            </w:r>
            <w:r>
              <w:rPr>
                <w:rFonts w:ascii="Times New Roman" w:hAnsi="Times New Roman" w:cs="Times New Roman" w:hint="eastAsia"/>
                <w:szCs w:val="21"/>
              </w:rPr>
              <w:t>；编码格式：</w:t>
            </w:r>
            <w:r>
              <w:rPr>
                <w:rFonts w:ascii="Times New Roman" w:hAnsi="Times New Roman" w:cs="Times New Roman" w:hint="eastAsia"/>
                <w:szCs w:val="21"/>
              </w:rPr>
              <w:t>UTF</w:t>
            </w:r>
            <w:r>
              <w:rPr>
                <w:rFonts w:ascii="Times New Roman" w:hAnsi="Times New Roman" w:cs="Times New Roman"/>
                <w:szCs w:val="21"/>
              </w:rPr>
              <w:t>-8</w:t>
            </w:r>
            <w:r>
              <w:rPr>
                <w:rFonts w:ascii="Times New Roman" w:hAnsi="Times New Roman" w:cs="Times New Roman" w:hint="eastAsia"/>
                <w:szCs w:val="21"/>
              </w:rPr>
              <w:t>；</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"id": "283",</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"patientId": "283",</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"serialNumber": "00001",</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"activityTypeCode": "1",</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"activityTypeName": "</w:t>
            </w:r>
            <w:r>
              <w:rPr>
                <w:rFonts w:ascii="Times New Roman" w:hAnsi="Times New Roman" w:cs="Times New Roman" w:hint="eastAsia"/>
                <w:color w:val="000000"/>
                <w:sz w:val="20"/>
                <w:szCs w:val="20"/>
              </w:rPr>
              <w:t>门诊</w:t>
            </w:r>
            <w:r>
              <w:rPr>
                <w:rFonts w:ascii="Times New Roman" w:hAnsi="Times New Roman" w:cs="Times New Roman"/>
                <w:color w:val="000000"/>
                <w:sz w:val="20"/>
                <w:szCs w:val="20"/>
              </w:rPr>
              <w:t>",</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"patientName": "</w:t>
            </w:r>
            <w:r>
              <w:rPr>
                <w:rFonts w:ascii="Times New Roman" w:hAnsi="Times New Roman" w:cs="Times New Roman" w:hint="eastAsia"/>
                <w:color w:val="000000"/>
                <w:sz w:val="20"/>
                <w:szCs w:val="20"/>
              </w:rPr>
              <w:t>二八三</w:t>
            </w:r>
            <w:r>
              <w:rPr>
                <w:rFonts w:ascii="Times New Roman" w:hAnsi="Times New Roman" w:cs="Times New Roman"/>
                <w:color w:val="000000"/>
                <w:sz w:val="20"/>
                <w:szCs w:val="20"/>
              </w:rPr>
              <w:t>",</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"idCardTypeCode": "01",</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w:t>
            </w:r>
            <w:r>
              <w:rPr>
                <w:rFonts w:ascii="Times New Roman" w:hAnsi="Times New Roman" w:cs="Times New Roman"/>
                <w:color w:val="000000"/>
                <w:sz w:val="20"/>
                <w:szCs w:val="20"/>
              </w:rPr>
              <w:t>idCardTypeName": "</w:t>
            </w:r>
            <w:r>
              <w:rPr>
                <w:rFonts w:ascii="Times New Roman" w:hAnsi="Times New Roman" w:cs="Times New Roman" w:hint="eastAsia"/>
                <w:color w:val="000000"/>
                <w:sz w:val="20"/>
                <w:szCs w:val="20"/>
              </w:rPr>
              <w:t>居民身份证</w:t>
            </w:r>
            <w:r>
              <w:rPr>
                <w:rFonts w:ascii="Times New Roman" w:hAnsi="Times New Roman" w:cs="Times New Roman"/>
                <w:color w:val="000000"/>
                <w:sz w:val="20"/>
                <w:szCs w:val="20"/>
              </w:rPr>
              <w:t>",</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"idCard": "532925199105190909",</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"genderCode": "1",</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"genderName": "</w:t>
            </w:r>
            <w:r>
              <w:rPr>
                <w:rFonts w:ascii="Times New Roman" w:hAnsi="Times New Roman" w:cs="Times New Roman" w:hint="eastAsia"/>
                <w:color w:val="000000"/>
                <w:sz w:val="20"/>
                <w:szCs w:val="20"/>
              </w:rPr>
              <w:t>男</w:t>
            </w:r>
            <w:r>
              <w:rPr>
                <w:rFonts w:ascii="Times New Roman" w:hAnsi="Times New Roman" w:cs="Times New Roman"/>
                <w:color w:val="000000"/>
                <w:sz w:val="20"/>
                <w:szCs w:val="20"/>
              </w:rPr>
              <w:t>",</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"birthDate": "1994-05-24",</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"nationalityCode": "156",</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"nationalityName": "</w:t>
            </w:r>
            <w:r>
              <w:rPr>
                <w:rFonts w:ascii="Times New Roman" w:hAnsi="Times New Roman" w:cs="Times New Roman" w:hint="eastAsia"/>
                <w:color w:val="000000"/>
                <w:sz w:val="20"/>
                <w:szCs w:val="20"/>
              </w:rPr>
              <w:t>中国</w:t>
            </w:r>
            <w:r>
              <w:rPr>
                <w:rFonts w:ascii="Times New Roman" w:hAnsi="Times New Roman" w:cs="Times New Roman"/>
                <w:color w:val="000000"/>
                <w:sz w:val="20"/>
                <w:szCs w:val="20"/>
              </w:rPr>
              <w:t>",</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"nationCode": "01",</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"nationName": "</w:t>
            </w:r>
            <w:r>
              <w:rPr>
                <w:rFonts w:ascii="Times New Roman" w:hAnsi="Times New Roman" w:cs="Times New Roman" w:hint="eastAsia"/>
                <w:color w:val="000000"/>
                <w:sz w:val="20"/>
                <w:szCs w:val="20"/>
              </w:rPr>
              <w:t>汉族</w:t>
            </w:r>
            <w:r>
              <w:rPr>
                <w:rFonts w:ascii="Times New Roman" w:hAnsi="Times New Roman" w:cs="Times New Roman"/>
                <w:color w:val="000000"/>
                <w:sz w:val="20"/>
                <w:szCs w:val="20"/>
              </w:rPr>
              <w:t>",</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"permanentAddrCode": "110108008",</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w:t>
            </w:r>
            <w:r>
              <w:rPr>
                <w:rFonts w:ascii="Times New Roman" w:hAnsi="Times New Roman" w:cs="Times New Roman"/>
                <w:color w:val="000000"/>
                <w:sz w:val="20"/>
                <w:szCs w:val="20"/>
              </w:rPr>
              <w:t>permanentAddrName": "</w:t>
            </w:r>
            <w:r>
              <w:rPr>
                <w:rFonts w:ascii="Times New Roman" w:hAnsi="Times New Roman" w:cs="Times New Roman" w:hint="eastAsia"/>
                <w:color w:val="000000"/>
                <w:sz w:val="20"/>
                <w:szCs w:val="20"/>
              </w:rPr>
              <w:t>北太平庄街道</w:t>
            </w:r>
            <w:r>
              <w:rPr>
                <w:rFonts w:ascii="Times New Roman" w:hAnsi="Times New Roman" w:cs="Times New Roman"/>
                <w:color w:val="000000"/>
                <w:sz w:val="20"/>
                <w:szCs w:val="20"/>
              </w:rPr>
              <w:t>",</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"permanentAddrDetail": "</w:t>
            </w:r>
            <w:r>
              <w:rPr>
                <w:rFonts w:ascii="Times New Roman" w:hAnsi="Times New Roman" w:cs="Times New Roman" w:hint="eastAsia"/>
                <w:color w:val="000000"/>
                <w:sz w:val="20"/>
                <w:szCs w:val="20"/>
              </w:rPr>
              <w:t>北京市市辖区海淀区北太平庄街道知春嘉园</w:t>
            </w:r>
            <w:r>
              <w:rPr>
                <w:rFonts w:ascii="Times New Roman" w:hAnsi="Times New Roman" w:cs="Times New Roman"/>
                <w:color w:val="000000"/>
                <w:sz w:val="20"/>
                <w:szCs w:val="20"/>
              </w:rPr>
              <w:t>133</w:t>
            </w:r>
            <w:r>
              <w:rPr>
                <w:rFonts w:ascii="Times New Roman" w:hAnsi="Times New Roman" w:cs="Times New Roman" w:hint="eastAsia"/>
                <w:color w:val="000000"/>
                <w:sz w:val="20"/>
                <w:szCs w:val="20"/>
              </w:rPr>
              <w:t>号</w:t>
            </w:r>
            <w:r>
              <w:rPr>
                <w:rFonts w:ascii="Times New Roman" w:hAnsi="Times New Roman" w:cs="Times New Roman"/>
                <w:color w:val="000000"/>
                <w:sz w:val="20"/>
                <w:szCs w:val="20"/>
              </w:rPr>
              <w:t>",</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"currentAddrCode": "110108103",</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"currentAddrName": "</w:t>
            </w:r>
            <w:r>
              <w:rPr>
                <w:rFonts w:ascii="Times New Roman" w:hAnsi="Times New Roman" w:cs="Times New Roman" w:hint="eastAsia"/>
                <w:color w:val="000000"/>
                <w:sz w:val="20"/>
                <w:szCs w:val="20"/>
              </w:rPr>
              <w:t>西北旺（地区）镇</w:t>
            </w:r>
            <w:r>
              <w:rPr>
                <w:rFonts w:ascii="Times New Roman" w:hAnsi="Times New Roman" w:cs="Times New Roman"/>
                <w:color w:val="000000"/>
                <w:sz w:val="20"/>
                <w:szCs w:val="20"/>
              </w:rPr>
              <w:t>",</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"currentAddrDetail": "</w:t>
            </w:r>
            <w:r>
              <w:rPr>
                <w:rFonts w:ascii="Times New Roman" w:hAnsi="Times New Roman" w:cs="Times New Roman" w:hint="eastAsia"/>
                <w:color w:val="000000"/>
                <w:sz w:val="20"/>
                <w:szCs w:val="20"/>
              </w:rPr>
              <w:t>北京市市辖区海淀区西北旺（地区）镇</w:t>
            </w:r>
            <w:r>
              <w:rPr>
                <w:rFonts w:ascii="Times New Roman" w:hAnsi="Times New Roman" w:cs="Times New Roman"/>
                <w:color w:val="000000"/>
                <w:sz w:val="20"/>
                <w:szCs w:val="20"/>
              </w:rPr>
              <w:t>",</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"workUnit": "</w:t>
            </w:r>
            <w:r>
              <w:rPr>
                <w:rFonts w:ascii="Times New Roman" w:hAnsi="Times New Roman" w:cs="Times New Roman" w:hint="eastAsia"/>
                <w:color w:val="000000"/>
                <w:sz w:val="20"/>
                <w:szCs w:val="20"/>
              </w:rPr>
              <w:t>中科软科技股份有限公司</w:t>
            </w:r>
            <w:r>
              <w:rPr>
                <w:rFonts w:ascii="Times New Roman" w:hAnsi="Times New Roman" w:cs="Times New Roman"/>
                <w:color w:val="000000"/>
                <w:sz w:val="20"/>
                <w:szCs w:val="20"/>
              </w:rPr>
              <w:t>",</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"maritalStatusCode": "10",</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"maritalStatusNam</w:t>
            </w:r>
            <w:r>
              <w:rPr>
                <w:rFonts w:ascii="Times New Roman" w:hAnsi="Times New Roman" w:cs="Times New Roman"/>
                <w:color w:val="000000"/>
                <w:sz w:val="20"/>
                <w:szCs w:val="20"/>
              </w:rPr>
              <w:t>e": "</w:t>
            </w:r>
            <w:r>
              <w:rPr>
                <w:rFonts w:ascii="Times New Roman" w:hAnsi="Times New Roman" w:cs="Times New Roman" w:hint="eastAsia"/>
                <w:color w:val="000000"/>
                <w:sz w:val="20"/>
                <w:szCs w:val="20"/>
              </w:rPr>
              <w:t>未婚</w:t>
            </w:r>
            <w:r>
              <w:rPr>
                <w:rFonts w:ascii="Times New Roman" w:hAnsi="Times New Roman" w:cs="Times New Roman"/>
                <w:color w:val="000000"/>
                <w:sz w:val="20"/>
                <w:szCs w:val="20"/>
              </w:rPr>
              <w:t>",</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"educationCode": "20",</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"educationName": "</w:t>
            </w:r>
            <w:r>
              <w:rPr>
                <w:rFonts w:ascii="Times New Roman" w:hAnsi="Times New Roman" w:cs="Times New Roman" w:hint="eastAsia"/>
                <w:color w:val="000000"/>
                <w:sz w:val="20"/>
                <w:szCs w:val="20"/>
              </w:rPr>
              <w:t>大学本科</w:t>
            </w:r>
            <w:r>
              <w:rPr>
                <w:rFonts w:ascii="Times New Roman" w:hAnsi="Times New Roman" w:cs="Times New Roman"/>
                <w:color w:val="000000"/>
                <w:sz w:val="20"/>
                <w:szCs w:val="20"/>
              </w:rPr>
              <w:t>",</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"nultitudeTypeCode": "18",</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"nultitudeTypeName": "</w:t>
            </w:r>
            <w:r>
              <w:rPr>
                <w:rFonts w:ascii="Times New Roman" w:hAnsi="Times New Roman" w:cs="Times New Roman" w:hint="eastAsia"/>
                <w:color w:val="000000"/>
                <w:sz w:val="20"/>
                <w:szCs w:val="20"/>
              </w:rPr>
              <w:t>家务及待业</w:t>
            </w:r>
            <w:r>
              <w:rPr>
                <w:rFonts w:ascii="Times New Roman" w:hAnsi="Times New Roman" w:cs="Times New Roman"/>
                <w:color w:val="000000"/>
                <w:sz w:val="20"/>
                <w:szCs w:val="20"/>
              </w:rPr>
              <w:t>",</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"tel": "13100110222",</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"contacts": "</w:t>
            </w:r>
            <w:r>
              <w:rPr>
                <w:rFonts w:ascii="Times New Roman" w:hAnsi="Times New Roman" w:cs="Times New Roman" w:hint="eastAsia"/>
                <w:color w:val="000000"/>
                <w:sz w:val="20"/>
                <w:szCs w:val="20"/>
              </w:rPr>
              <w:t>刘浩</w:t>
            </w:r>
            <w:r>
              <w:rPr>
                <w:rFonts w:ascii="Times New Roman" w:hAnsi="Times New Roman" w:cs="Times New Roman"/>
                <w:color w:val="000000"/>
                <w:sz w:val="20"/>
                <w:szCs w:val="20"/>
              </w:rPr>
              <w:t>",</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"contactsTel": "135135135678",</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"onsetDate": "2024-01-17",</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"diagnoseTime": "2024-01-16 16:00:00",</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w:t>
            </w:r>
            <w:r>
              <w:rPr>
                <w:rFonts w:ascii="Times New Roman" w:hAnsi="Times New Roman" w:cs="Times New Roman"/>
                <w:color w:val="000000"/>
                <w:sz w:val="20"/>
                <w:szCs w:val="20"/>
              </w:rPr>
              <w:t>diseaseCode": "B15.0",</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"diseaseName": "</w:t>
            </w:r>
            <w:r>
              <w:rPr>
                <w:rFonts w:ascii="Times New Roman" w:hAnsi="Times New Roman" w:cs="Times New Roman" w:hint="eastAsia"/>
                <w:color w:val="000000"/>
                <w:sz w:val="20"/>
                <w:szCs w:val="20"/>
              </w:rPr>
              <w:t>甲肝</w:t>
            </w:r>
            <w:r>
              <w:rPr>
                <w:rFonts w:ascii="Times New Roman" w:hAnsi="Times New Roman" w:cs="Times New Roman"/>
                <w:color w:val="000000"/>
                <w:sz w:val="20"/>
                <w:szCs w:val="20"/>
              </w:rPr>
              <w:t>",</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"diseaseOther": "</w:t>
            </w:r>
            <w:r>
              <w:rPr>
                <w:rFonts w:ascii="Times New Roman" w:hAnsi="Times New Roman" w:cs="Times New Roman" w:hint="eastAsia"/>
                <w:color w:val="000000"/>
                <w:sz w:val="20"/>
                <w:szCs w:val="20"/>
              </w:rPr>
              <w:t>无</w:t>
            </w:r>
            <w:r>
              <w:rPr>
                <w:rFonts w:ascii="Times New Roman" w:hAnsi="Times New Roman" w:cs="Times New Roman"/>
                <w:color w:val="000000"/>
                <w:sz w:val="20"/>
                <w:szCs w:val="20"/>
              </w:rPr>
              <w:t>",</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"diagnoseStateCode": "2",</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"diagnoseStateName": "</w:t>
            </w:r>
            <w:r>
              <w:rPr>
                <w:rFonts w:ascii="Times New Roman" w:hAnsi="Times New Roman" w:cs="Times New Roman" w:hint="eastAsia"/>
                <w:color w:val="000000"/>
                <w:sz w:val="20"/>
                <w:szCs w:val="20"/>
              </w:rPr>
              <w:t>确诊病例</w:t>
            </w:r>
            <w:r>
              <w:rPr>
                <w:rFonts w:ascii="Times New Roman" w:hAnsi="Times New Roman" w:cs="Times New Roman"/>
                <w:color w:val="000000"/>
                <w:sz w:val="20"/>
                <w:szCs w:val="20"/>
              </w:rPr>
              <w:t>",</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"caseTypeCode": "1",</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"caseTypeName": "</w:t>
            </w:r>
            <w:r>
              <w:rPr>
                <w:rFonts w:ascii="Times New Roman" w:hAnsi="Times New Roman" w:cs="Times New Roman" w:hint="eastAsia"/>
                <w:color w:val="000000"/>
                <w:sz w:val="20"/>
                <w:szCs w:val="20"/>
              </w:rPr>
              <w:t>急性病</w:t>
            </w:r>
            <w:r>
              <w:rPr>
                <w:rFonts w:ascii="Times New Roman" w:hAnsi="Times New Roman" w:cs="Times New Roman"/>
                <w:color w:val="000000"/>
                <w:sz w:val="20"/>
                <w:szCs w:val="20"/>
              </w:rPr>
              <w:t>",</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"deadDate": "2024-01-18",</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"isDeadByThisCode": "0",</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"isDeadByThisName": "</w:t>
            </w:r>
            <w:r>
              <w:rPr>
                <w:rFonts w:ascii="Times New Roman" w:hAnsi="Times New Roman" w:cs="Times New Roman" w:hint="eastAsia"/>
                <w:color w:val="000000"/>
                <w:sz w:val="20"/>
                <w:szCs w:val="20"/>
              </w:rPr>
              <w:t>否</w:t>
            </w:r>
            <w:r>
              <w:rPr>
                <w:rFonts w:ascii="Times New Roman" w:hAnsi="Times New Roman" w:cs="Times New Roman"/>
                <w:color w:val="000000"/>
                <w:sz w:val="20"/>
                <w:szCs w:val="20"/>
              </w:rPr>
              <w:t>",</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"symptomsCode": </w:t>
            </w:r>
            <w:r>
              <w:rPr>
                <w:rFonts w:ascii="Times New Roman" w:hAnsi="Times New Roman" w:cs="Times New Roman"/>
                <w:color w:val="000000"/>
                <w:sz w:val="20"/>
                <w:szCs w:val="20"/>
              </w:rPr>
              <w:t>"22",</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"symptomsName": "</w:t>
            </w:r>
            <w:r>
              <w:rPr>
                <w:rFonts w:ascii="Times New Roman" w:hAnsi="Times New Roman" w:cs="Times New Roman" w:hint="eastAsia"/>
                <w:color w:val="000000"/>
                <w:sz w:val="20"/>
                <w:szCs w:val="20"/>
              </w:rPr>
              <w:t>猝死</w:t>
            </w:r>
            <w:r>
              <w:rPr>
                <w:rFonts w:ascii="Times New Roman" w:hAnsi="Times New Roman" w:cs="Times New Roman"/>
                <w:color w:val="000000"/>
                <w:sz w:val="20"/>
                <w:szCs w:val="20"/>
              </w:rPr>
              <w:t>",</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"laboratoryDetectionVerdictCode": "01",</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"laboratoryDetectionVerdictName": "</w:t>
            </w:r>
            <w:r>
              <w:rPr>
                <w:rFonts w:ascii="Times New Roman" w:hAnsi="Times New Roman" w:cs="Times New Roman" w:hint="eastAsia"/>
                <w:color w:val="000000"/>
                <w:sz w:val="20"/>
                <w:szCs w:val="20"/>
              </w:rPr>
              <w:t>确认检测阳性</w:t>
            </w:r>
            <w:r>
              <w:rPr>
                <w:rFonts w:ascii="Times New Roman" w:hAnsi="Times New Roman" w:cs="Times New Roman"/>
                <w:color w:val="000000"/>
                <w:sz w:val="20"/>
                <w:szCs w:val="20"/>
              </w:rPr>
              <w:t>",</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"detectionPositiveDate": "2024-01-18",</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"detectionOrgCode": "110114110",</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"dtDiagnose": "2024-01-18",</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"afpAreatype1Code": "1",</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"afpAreatype1Name":</w:t>
            </w:r>
            <w:r>
              <w:rPr>
                <w:rFonts w:ascii="Times New Roman" w:hAnsi="Times New Roman" w:cs="Times New Roman"/>
                <w:color w:val="000000"/>
                <w:sz w:val="20"/>
                <w:szCs w:val="20"/>
              </w:rPr>
              <w:t xml:space="preserve"> "</w:t>
            </w:r>
            <w:r>
              <w:rPr>
                <w:rFonts w:ascii="Times New Roman" w:hAnsi="Times New Roman" w:cs="Times New Roman" w:hint="eastAsia"/>
                <w:color w:val="000000"/>
                <w:sz w:val="20"/>
                <w:szCs w:val="20"/>
              </w:rPr>
              <w:t>异地</w:t>
            </w:r>
            <w:r>
              <w:rPr>
                <w:rFonts w:ascii="Times New Roman" w:hAnsi="Times New Roman" w:cs="Times New Roman"/>
                <w:color w:val="000000"/>
                <w:sz w:val="20"/>
                <w:szCs w:val="20"/>
              </w:rPr>
              <w:t>",</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"afpPalsyDate": "2024-01-18",</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"afpDoctorDate": "2024-01-18",</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"afpAreatype2Code": "01",</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"afpAreatype2Name": "</w:t>
            </w:r>
            <w:r>
              <w:rPr>
                <w:rFonts w:ascii="Times New Roman" w:hAnsi="Times New Roman" w:cs="Times New Roman" w:hint="eastAsia"/>
                <w:color w:val="000000"/>
                <w:sz w:val="20"/>
                <w:szCs w:val="20"/>
              </w:rPr>
              <w:t>本县区</w:t>
            </w:r>
            <w:r>
              <w:rPr>
                <w:rFonts w:ascii="Times New Roman" w:hAnsi="Times New Roman" w:cs="Times New Roman"/>
                <w:color w:val="000000"/>
                <w:sz w:val="20"/>
                <w:szCs w:val="20"/>
              </w:rPr>
              <w:t>",</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"afpAddrcodeCode": "110108008",</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"afpAddrcodeName": "</w:t>
            </w:r>
            <w:r>
              <w:rPr>
                <w:rFonts w:ascii="Times New Roman" w:hAnsi="Times New Roman" w:cs="Times New Roman" w:hint="eastAsia"/>
                <w:color w:val="000000"/>
                <w:sz w:val="20"/>
                <w:szCs w:val="20"/>
              </w:rPr>
              <w:t>北太平庄街道</w:t>
            </w:r>
            <w:r>
              <w:rPr>
                <w:rFonts w:ascii="Times New Roman" w:hAnsi="Times New Roman" w:cs="Times New Roman"/>
                <w:color w:val="000000"/>
                <w:sz w:val="20"/>
                <w:szCs w:val="20"/>
              </w:rPr>
              <w:t>",</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"afpAddr": "</w:t>
            </w:r>
            <w:r>
              <w:rPr>
                <w:rFonts w:ascii="Times New Roman" w:hAnsi="Times New Roman" w:cs="Times New Roman" w:hint="eastAsia"/>
                <w:color w:val="000000"/>
                <w:sz w:val="20"/>
                <w:szCs w:val="20"/>
              </w:rPr>
              <w:t>北京市海淀区北太平庄街道知春嘉园</w:t>
            </w:r>
            <w:r>
              <w:rPr>
                <w:rFonts w:ascii="Times New Roman" w:hAnsi="Times New Roman" w:cs="Times New Roman"/>
                <w:color w:val="000000"/>
                <w:sz w:val="20"/>
                <w:szCs w:val="20"/>
              </w:rPr>
              <w:t>133</w:t>
            </w:r>
            <w:r>
              <w:rPr>
                <w:rFonts w:ascii="Times New Roman" w:hAnsi="Times New Roman" w:cs="Times New Roman" w:hint="eastAsia"/>
                <w:color w:val="000000"/>
                <w:sz w:val="20"/>
                <w:szCs w:val="20"/>
              </w:rPr>
              <w:t>号</w:t>
            </w:r>
            <w:r>
              <w:rPr>
                <w:rFonts w:ascii="Times New Roman" w:hAnsi="Times New Roman" w:cs="Times New Roman"/>
                <w:color w:val="000000"/>
                <w:sz w:val="20"/>
                <w:szCs w:val="20"/>
              </w:rPr>
              <w:t>",</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"afpPalsySymptom": "</w:t>
            </w:r>
            <w:r>
              <w:rPr>
                <w:rFonts w:ascii="Times New Roman" w:hAnsi="Times New Roman" w:cs="Times New Roman" w:hint="eastAsia"/>
                <w:color w:val="000000"/>
                <w:sz w:val="20"/>
                <w:szCs w:val="20"/>
              </w:rPr>
              <w:t>乏力</w:t>
            </w:r>
            <w:r>
              <w:rPr>
                <w:rFonts w:ascii="Times New Roman" w:hAnsi="Times New Roman" w:cs="Times New Roman"/>
                <w:color w:val="000000"/>
                <w:sz w:val="20"/>
                <w:szCs w:val="20"/>
              </w:rPr>
              <w:t>",</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"reportDate": </w:t>
            </w:r>
            <w:r>
              <w:rPr>
                <w:rFonts w:ascii="Times New Roman" w:hAnsi="Times New Roman" w:cs="Times New Roman"/>
                <w:color w:val="000000"/>
                <w:sz w:val="20"/>
                <w:szCs w:val="20"/>
              </w:rPr>
              <w:t>"2024-02-01",</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"discoveryModeCode": "01",</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"discoveryModeName": "</w:t>
            </w:r>
            <w:r>
              <w:rPr>
                <w:rFonts w:ascii="Times New Roman" w:hAnsi="Times New Roman" w:cs="Times New Roman" w:hint="eastAsia"/>
                <w:color w:val="000000"/>
                <w:sz w:val="20"/>
                <w:szCs w:val="20"/>
              </w:rPr>
              <w:t>基层推介</w:t>
            </w:r>
            <w:r>
              <w:rPr>
                <w:rFonts w:ascii="Times New Roman" w:hAnsi="Times New Roman" w:cs="Times New Roman"/>
                <w:color w:val="000000"/>
                <w:sz w:val="20"/>
                <w:szCs w:val="20"/>
              </w:rPr>
              <w:t>",</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"discoveryModeOther": "</w:t>
            </w:r>
            <w:r>
              <w:rPr>
                <w:rFonts w:ascii="Times New Roman" w:hAnsi="Times New Roman" w:cs="Times New Roman" w:hint="eastAsia"/>
                <w:color w:val="000000"/>
                <w:sz w:val="20"/>
                <w:szCs w:val="20"/>
              </w:rPr>
              <w:t>无</w:t>
            </w:r>
            <w:r>
              <w:rPr>
                <w:rFonts w:ascii="Times New Roman" w:hAnsi="Times New Roman" w:cs="Times New Roman"/>
                <w:color w:val="000000"/>
                <w:sz w:val="20"/>
                <w:szCs w:val="20"/>
              </w:rPr>
              <w:t>",</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"venerealDisCode": "1",</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"venerealDisName": "</w:t>
            </w:r>
            <w:r>
              <w:rPr>
                <w:rFonts w:ascii="Times New Roman" w:hAnsi="Times New Roman" w:cs="Times New Roman" w:hint="eastAsia"/>
                <w:color w:val="000000"/>
                <w:sz w:val="20"/>
                <w:szCs w:val="20"/>
              </w:rPr>
              <w:t>有</w:t>
            </w:r>
            <w:r>
              <w:rPr>
                <w:rFonts w:ascii="Times New Roman" w:hAnsi="Times New Roman" w:cs="Times New Roman"/>
                <w:color w:val="000000"/>
                <w:sz w:val="20"/>
                <w:szCs w:val="20"/>
              </w:rPr>
              <w:t>",</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"bsTransmissionCode": "01",</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"bsTransmissionName": "</w:t>
            </w:r>
            <w:r>
              <w:rPr>
                <w:rFonts w:ascii="Times New Roman" w:hAnsi="Times New Roman" w:cs="Times New Roman" w:hint="eastAsia"/>
                <w:color w:val="000000"/>
                <w:sz w:val="20"/>
                <w:szCs w:val="20"/>
              </w:rPr>
              <w:t>注射毒品</w:t>
            </w:r>
            <w:r>
              <w:rPr>
                <w:rFonts w:ascii="Times New Roman" w:hAnsi="Times New Roman" w:cs="Times New Roman"/>
                <w:color w:val="000000"/>
                <w:sz w:val="20"/>
                <w:szCs w:val="20"/>
              </w:rPr>
              <w:t>",</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"bsTransmissionOther": "</w:t>
            </w:r>
            <w:r>
              <w:rPr>
                <w:rFonts w:ascii="Times New Roman" w:hAnsi="Times New Roman" w:cs="Times New Roman" w:hint="eastAsia"/>
                <w:color w:val="000000"/>
                <w:sz w:val="20"/>
                <w:szCs w:val="20"/>
              </w:rPr>
              <w:t>无</w:t>
            </w:r>
            <w:r>
              <w:rPr>
                <w:rFonts w:ascii="Times New Roman" w:hAnsi="Times New Roman" w:cs="Times New Roman"/>
                <w:color w:val="000000"/>
                <w:sz w:val="20"/>
                <w:szCs w:val="20"/>
              </w:rPr>
              <w:t>",</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"contactTypeCode": "01",</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"contactTypeName": "</w:t>
            </w:r>
            <w:r>
              <w:rPr>
                <w:rFonts w:ascii="Times New Roman" w:hAnsi="Times New Roman" w:cs="Times New Roman" w:hint="eastAsia"/>
                <w:color w:val="000000"/>
                <w:sz w:val="20"/>
                <w:szCs w:val="20"/>
              </w:rPr>
              <w:t>饲养</w:t>
            </w:r>
            <w:r>
              <w:rPr>
                <w:rFonts w:ascii="Times New Roman" w:hAnsi="Times New Roman" w:cs="Times New Roman"/>
                <w:color w:val="000000"/>
                <w:sz w:val="20"/>
                <w:szCs w:val="20"/>
              </w:rPr>
              <w:t>",</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"injectCount": "1",</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"nonwebCount": "1",</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"smCount": "1",</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"contactOther": "</w:t>
            </w:r>
            <w:r>
              <w:rPr>
                <w:rFonts w:ascii="Times New Roman" w:hAnsi="Times New Roman" w:cs="Times New Roman" w:hint="eastAsia"/>
                <w:color w:val="000000"/>
                <w:sz w:val="20"/>
                <w:szCs w:val="20"/>
              </w:rPr>
              <w:t>无</w:t>
            </w:r>
            <w:r>
              <w:rPr>
                <w:rFonts w:ascii="Times New Roman" w:hAnsi="Times New Roman" w:cs="Times New Roman"/>
                <w:color w:val="000000"/>
                <w:sz w:val="20"/>
                <w:szCs w:val="20"/>
              </w:rPr>
              <w:t>",</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"sinfectCode": "1",</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"sinfectName": "</w:t>
            </w:r>
            <w:r>
              <w:rPr>
                <w:rFonts w:ascii="Times New Roman" w:hAnsi="Times New Roman" w:cs="Times New Roman" w:hint="eastAsia"/>
                <w:color w:val="000000"/>
                <w:sz w:val="20"/>
                <w:szCs w:val="20"/>
              </w:rPr>
              <w:t>确诊病例</w:t>
            </w:r>
            <w:r>
              <w:rPr>
                <w:rFonts w:ascii="Times New Roman" w:hAnsi="Times New Roman" w:cs="Times New Roman"/>
                <w:color w:val="000000"/>
                <w:sz w:val="20"/>
                <w:szCs w:val="20"/>
              </w:rPr>
              <w:t>",</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"serverityCode": "1",</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"serverityName": "</w:t>
            </w:r>
            <w:r>
              <w:rPr>
                <w:rFonts w:ascii="Times New Roman" w:hAnsi="Times New Roman" w:cs="Times New Roman" w:hint="eastAsia"/>
                <w:color w:val="000000"/>
                <w:sz w:val="20"/>
                <w:szCs w:val="20"/>
              </w:rPr>
              <w:t>是</w:t>
            </w:r>
            <w:r>
              <w:rPr>
                <w:rFonts w:ascii="Times New Roman" w:hAnsi="Times New Roman" w:cs="Times New Roman"/>
                <w:color w:val="000000"/>
                <w:sz w:val="20"/>
                <w:szCs w:val="20"/>
              </w:rPr>
              <w:t>",</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"labResultCode": "1",</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"labResultName": "EV71",</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"hbsagCode": "1",</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"h</w:t>
            </w:r>
            <w:r>
              <w:rPr>
                <w:rFonts w:ascii="Times New Roman" w:hAnsi="Times New Roman" w:cs="Times New Roman"/>
                <w:color w:val="000000"/>
                <w:sz w:val="20"/>
                <w:szCs w:val="20"/>
              </w:rPr>
              <w:t>bsagName": "</w:t>
            </w:r>
            <w:r>
              <w:rPr>
                <w:rFonts w:ascii="Times New Roman" w:hAnsi="Times New Roman" w:cs="Times New Roman" w:hint="eastAsia"/>
                <w:color w:val="000000"/>
                <w:sz w:val="20"/>
                <w:szCs w:val="20"/>
              </w:rPr>
              <w:t>大于</w:t>
            </w:r>
            <w:r>
              <w:rPr>
                <w:rFonts w:ascii="Times New Roman" w:hAnsi="Times New Roman" w:cs="Times New Roman"/>
                <w:color w:val="000000"/>
                <w:sz w:val="20"/>
                <w:szCs w:val="20"/>
              </w:rPr>
              <w:t>6</w:t>
            </w:r>
            <w:r>
              <w:rPr>
                <w:rFonts w:ascii="Times New Roman" w:hAnsi="Times New Roman" w:cs="Times New Roman" w:hint="eastAsia"/>
                <w:color w:val="000000"/>
                <w:sz w:val="20"/>
                <w:szCs w:val="20"/>
              </w:rPr>
              <w:t>个月</w:t>
            </w:r>
            <w:r>
              <w:rPr>
                <w:rFonts w:ascii="Times New Roman" w:hAnsi="Times New Roman" w:cs="Times New Roman"/>
                <w:color w:val="000000"/>
                <w:sz w:val="20"/>
                <w:szCs w:val="20"/>
              </w:rPr>
              <w:t>",</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"hbsagFirst": "2024-01-01",</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"hbsagBuxiang": "N",</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"hbsagAlt": "1000",</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"hbcigResultCode": "1",</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"hbcigResultName": "</w:t>
            </w:r>
            <w:r>
              <w:rPr>
                <w:rFonts w:ascii="Times New Roman" w:hAnsi="Times New Roman" w:cs="Times New Roman" w:hint="eastAsia"/>
                <w:color w:val="000000"/>
                <w:sz w:val="20"/>
                <w:szCs w:val="20"/>
              </w:rPr>
              <w:t>阳性</w:t>
            </w:r>
            <w:r>
              <w:rPr>
                <w:rFonts w:ascii="Times New Roman" w:hAnsi="Times New Roman" w:cs="Times New Roman"/>
                <w:color w:val="000000"/>
                <w:sz w:val="20"/>
                <w:szCs w:val="20"/>
              </w:rPr>
              <w:t>",</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"hbliverPunctureCode": "1",</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"hbliverPunctureName": "</w:t>
            </w:r>
            <w:r>
              <w:rPr>
                <w:rFonts w:ascii="Times New Roman" w:hAnsi="Times New Roman" w:cs="Times New Roman" w:hint="eastAsia"/>
                <w:color w:val="000000"/>
                <w:sz w:val="20"/>
                <w:szCs w:val="20"/>
              </w:rPr>
              <w:t>急性病变</w:t>
            </w:r>
            <w:r>
              <w:rPr>
                <w:rFonts w:ascii="Times New Roman" w:hAnsi="Times New Roman" w:cs="Times New Roman"/>
                <w:color w:val="000000"/>
                <w:sz w:val="20"/>
                <w:szCs w:val="20"/>
              </w:rPr>
              <w:t>",</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"hbsagChangeCode": "1",</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"hbsagChangeName": "</w:t>
            </w:r>
            <w:r>
              <w:rPr>
                <w:rFonts w:ascii="Times New Roman" w:hAnsi="Times New Roman" w:cs="Times New Roman" w:hint="eastAsia"/>
                <w:color w:val="000000"/>
                <w:sz w:val="20"/>
                <w:szCs w:val="20"/>
              </w:rPr>
              <w:t>是</w:t>
            </w:r>
            <w:r>
              <w:rPr>
                <w:rFonts w:ascii="Times New Roman" w:hAnsi="Times New Roman" w:cs="Times New Roman"/>
                <w:color w:val="000000"/>
                <w:sz w:val="20"/>
                <w:szCs w:val="20"/>
              </w:rPr>
              <w:t>",</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w:t>
            </w:r>
            <w:r>
              <w:rPr>
                <w:rFonts w:ascii="Times New Roman" w:hAnsi="Times New Roman" w:cs="Times New Roman"/>
                <w:color w:val="000000"/>
                <w:sz w:val="20"/>
                <w:szCs w:val="20"/>
              </w:rPr>
              <w:t>contactflagCode": "1",</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"contactflagName": "</w:t>
            </w:r>
            <w:r>
              <w:rPr>
                <w:rFonts w:ascii="Times New Roman" w:hAnsi="Times New Roman" w:cs="Times New Roman" w:hint="eastAsia"/>
                <w:color w:val="000000"/>
                <w:sz w:val="20"/>
                <w:szCs w:val="20"/>
              </w:rPr>
              <w:t>有</w:t>
            </w:r>
            <w:r>
              <w:rPr>
                <w:rFonts w:ascii="Times New Roman" w:hAnsi="Times New Roman" w:cs="Times New Roman"/>
                <w:color w:val="000000"/>
                <w:sz w:val="20"/>
                <w:szCs w:val="20"/>
              </w:rPr>
              <w:t>",</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"fillDoctor": "Dr. Zhang Wei",</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"notes": "</w:t>
            </w:r>
            <w:r>
              <w:rPr>
                <w:rFonts w:ascii="Times New Roman" w:hAnsi="Times New Roman" w:cs="Times New Roman" w:hint="eastAsia"/>
                <w:color w:val="000000"/>
                <w:sz w:val="20"/>
                <w:szCs w:val="20"/>
              </w:rPr>
              <w:t>这是一条测试数据</w:t>
            </w:r>
            <w:r>
              <w:rPr>
                <w:rFonts w:ascii="Times New Roman" w:hAnsi="Times New Roman" w:cs="Times New Roman"/>
                <w:color w:val="000000"/>
                <w:sz w:val="20"/>
                <w:szCs w:val="20"/>
              </w:rPr>
              <w:t>",</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"ncvSeverityCode": "01",</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"ncvSeverityName": "</w:t>
            </w:r>
            <w:r>
              <w:rPr>
                <w:rFonts w:ascii="Times New Roman" w:hAnsi="Times New Roman" w:cs="Times New Roman" w:hint="eastAsia"/>
                <w:color w:val="000000"/>
                <w:sz w:val="20"/>
                <w:szCs w:val="20"/>
              </w:rPr>
              <w:t>轻</w:t>
            </w:r>
            <w:r>
              <w:rPr>
                <w:rFonts w:ascii="Times New Roman" w:hAnsi="Times New Roman" w:cs="Times New Roman"/>
                <w:color w:val="000000"/>
                <w:sz w:val="20"/>
                <w:szCs w:val="20"/>
              </w:rPr>
              <w:t>",</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"foreignTypeCode": "0",</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"foreignTypeName": "</w:t>
            </w:r>
            <w:r>
              <w:rPr>
                <w:rFonts w:ascii="Times New Roman" w:hAnsi="Times New Roman" w:cs="Times New Roman" w:hint="eastAsia"/>
                <w:color w:val="000000"/>
                <w:sz w:val="20"/>
                <w:szCs w:val="20"/>
              </w:rPr>
              <w:t>否</w:t>
            </w:r>
            <w:r>
              <w:rPr>
                <w:rFonts w:ascii="Times New Roman" w:hAnsi="Times New Roman" w:cs="Times New Roman"/>
                <w:color w:val="000000"/>
                <w:sz w:val="20"/>
                <w:szCs w:val="20"/>
              </w:rPr>
              <w:t>",</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"placeCode": "156",</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"placeName": "</w:t>
            </w:r>
            <w:r>
              <w:rPr>
                <w:rFonts w:ascii="Times New Roman" w:hAnsi="Times New Roman" w:cs="Times New Roman" w:hint="eastAsia"/>
                <w:color w:val="000000"/>
                <w:sz w:val="20"/>
                <w:szCs w:val="20"/>
              </w:rPr>
              <w:t>中国</w:t>
            </w:r>
            <w:r>
              <w:rPr>
                <w:rFonts w:ascii="Times New Roman" w:hAnsi="Times New Roman" w:cs="Times New Roman"/>
                <w:color w:val="000000"/>
                <w:sz w:val="20"/>
                <w:szCs w:val="20"/>
              </w:rPr>
              <w:t>",</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"reportZoneCode": "42</w:t>
            </w:r>
            <w:r>
              <w:rPr>
                <w:rFonts w:ascii="Times New Roman" w:hAnsi="Times New Roman" w:cs="Times New Roman"/>
                <w:color w:val="000000"/>
                <w:sz w:val="20"/>
                <w:szCs w:val="20"/>
              </w:rPr>
              <w:t>0202000",</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"reportZoneName": "</w:t>
            </w:r>
            <w:r>
              <w:rPr>
                <w:rFonts w:ascii="Times New Roman" w:hAnsi="Times New Roman" w:cs="Times New Roman" w:hint="eastAsia"/>
                <w:color w:val="000000"/>
                <w:sz w:val="20"/>
                <w:szCs w:val="20"/>
              </w:rPr>
              <w:t>黄石港区</w:t>
            </w:r>
            <w:r>
              <w:rPr>
                <w:rFonts w:ascii="Times New Roman" w:hAnsi="Times New Roman" w:cs="Times New Roman"/>
                <w:color w:val="000000"/>
                <w:sz w:val="20"/>
                <w:szCs w:val="20"/>
              </w:rPr>
              <w:t>",</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"deptCode": "A53",</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"deptName": "</w:t>
            </w:r>
            <w:r>
              <w:rPr>
                <w:rFonts w:ascii="Times New Roman" w:hAnsi="Times New Roman" w:cs="Times New Roman" w:hint="eastAsia"/>
                <w:color w:val="000000"/>
                <w:sz w:val="20"/>
                <w:szCs w:val="20"/>
              </w:rPr>
              <w:t>发热门诊（诊室）</w:t>
            </w:r>
            <w:r>
              <w:rPr>
                <w:rFonts w:ascii="Times New Roman" w:hAnsi="Times New Roman" w:cs="Times New Roman"/>
                <w:color w:val="000000"/>
                <w:sz w:val="20"/>
                <w:szCs w:val="20"/>
              </w:rPr>
              <w:t>",</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"reportOrgCode": "110114110",</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"reportOrgName": "XX</w:t>
            </w:r>
            <w:r>
              <w:rPr>
                <w:rFonts w:ascii="Times New Roman" w:hAnsi="Times New Roman" w:cs="Times New Roman" w:hint="eastAsia"/>
                <w:color w:val="000000"/>
                <w:sz w:val="20"/>
                <w:szCs w:val="20"/>
              </w:rPr>
              <w:t>医院</w:t>
            </w:r>
            <w:r>
              <w:rPr>
                <w:rFonts w:ascii="Times New Roman" w:hAnsi="Times New Roman" w:cs="Times New Roman"/>
                <w:color w:val="000000"/>
                <w:sz w:val="20"/>
                <w:szCs w:val="20"/>
              </w:rPr>
              <w:t>",</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"operatorId": "OPERATOR_001",</w:t>
            </w:r>
          </w:p>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"operationTime": "2024-04-01 12:00:00"</w:t>
            </w:r>
          </w:p>
          <w:p w:rsidR="004A1181" w:rsidRDefault="006B307C">
            <w:pPr>
              <w:shd w:val="clear" w:color="auto" w:fill="FFFFFF"/>
              <w:spacing w:line="360" w:lineRule="auto"/>
              <w:rPr>
                <w:rFonts w:ascii="Times New Roman" w:hAnsi="Times New Roman" w:cs="Times New Roman"/>
              </w:rPr>
            </w:pPr>
            <w:r>
              <w:rPr>
                <w:rFonts w:ascii="Times New Roman" w:hAnsi="Times New Roman" w:cs="Times New Roman"/>
              </w:rPr>
              <w:t>}</w:t>
            </w:r>
          </w:p>
        </w:tc>
      </w:tr>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返回值示例</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数据格式：</w:t>
            </w:r>
            <w:r>
              <w:rPr>
                <w:rFonts w:ascii="Times New Roman" w:hAnsi="Times New Roman" w:cs="Times New Roman"/>
                <w:szCs w:val="21"/>
              </w:rPr>
              <w:t>JSON</w:t>
            </w:r>
            <w:r>
              <w:rPr>
                <w:rFonts w:ascii="Times New Roman" w:hAnsi="Times New Roman" w:cs="Times New Roman" w:hint="eastAsia"/>
                <w:szCs w:val="21"/>
              </w:rPr>
              <w:t>；编码格式：</w:t>
            </w:r>
            <w:r>
              <w:rPr>
                <w:rFonts w:ascii="Times New Roman" w:hAnsi="Times New Roman" w:cs="Times New Roman" w:hint="eastAsia"/>
                <w:szCs w:val="21"/>
              </w:rPr>
              <w:t>UTF</w:t>
            </w:r>
            <w:r>
              <w:rPr>
                <w:rFonts w:ascii="Times New Roman" w:hAnsi="Times New Roman" w:cs="Times New Roman"/>
                <w:szCs w:val="21"/>
              </w:rPr>
              <w:t>-8</w:t>
            </w:r>
            <w:r>
              <w:rPr>
                <w:rFonts w:ascii="Times New Roman" w:hAnsi="Times New Roman" w:cs="Times New Roman" w:hint="eastAsia"/>
                <w:szCs w:val="21"/>
              </w:rPr>
              <w:t>；</w:t>
            </w:r>
          </w:p>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成功响应结果：</w:t>
            </w:r>
          </w:p>
          <w:p w:rsidR="004A1181" w:rsidRDefault="006B307C" w:rsidP="00C539C6">
            <w:pPr>
              <w:pStyle w:val="afffffff3"/>
              <w:spacing w:before="36" w:after="36" w:line="360" w:lineRule="auto"/>
              <w:rPr>
                <w:rFonts w:ascii="Times New Roman" w:hAnsi="Times New Roman" w:cs="Times New Roman"/>
              </w:rPr>
              <w:pPrChange w:id="168" w:author="微软用户" w:date="2024-12-06T16:05:00Z">
                <w:pPr>
                  <w:pStyle w:val="afffffff3"/>
                  <w:spacing w:before="36" w:after="36" w:line="360" w:lineRule="auto"/>
                </w:pPr>
              </w:pPrChange>
            </w:pP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169" w:author="微软用户" w:date="2024-12-06T16:05:00Z">
                <w:pPr>
                  <w:pStyle w:val="afffffff3"/>
                  <w:spacing w:before="36" w:after="36" w:line="360" w:lineRule="auto"/>
                </w:pPr>
              </w:pPrChange>
            </w:pPr>
            <w:r>
              <w:rPr>
                <w:rFonts w:ascii="Times New Roman" w:hAnsi="Times New Roman" w:cs="Times New Roman"/>
              </w:rPr>
              <w:t>"result"</w:t>
            </w:r>
            <w:r>
              <w:rPr>
                <w:rFonts w:ascii="Times New Roman" w:hAnsi="Times New Roman" w:cs="Times New Roman"/>
              </w:rPr>
              <w:t>: true,</w:t>
            </w:r>
          </w:p>
          <w:p w:rsidR="004A1181" w:rsidRDefault="006B307C" w:rsidP="00C539C6">
            <w:pPr>
              <w:pStyle w:val="afffffff3"/>
              <w:spacing w:before="36" w:after="36" w:line="360" w:lineRule="auto"/>
              <w:rPr>
                <w:rFonts w:ascii="Times New Roman" w:hAnsi="Times New Roman" w:cs="Times New Roman"/>
              </w:rPr>
              <w:pPrChange w:id="170" w:author="微软用户" w:date="2024-12-06T16:05:00Z">
                <w:pPr>
                  <w:pStyle w:val="afffffff3"/>
                  <w:spacing w:before="36" w:after="36" w:line="360" w:lineRule="auto"/>
                </w:pPr>
              </w:pPrChange>
            </w:pPr>
            <w:r>
              <w:rPr>
                <w:rFonts w:ascii="Times New Roman" w:hAnsi="Times New Roman" w:cs="Times New Roman"/>
              </w:rPr>
              <w:t>"desc": "</w:t>
            </w:r>
            <w:r>
              <w:rPr>
                <w:rFonts w:ascii="Times New Roman" w:hAnsi="Times New Roman" w:cs="Times New Roman" w:hint="eastAsia"/>
              </w:rPr>
              <w:t>操作成功！</w:t>
            </w:r>
            <w:r>
              <w:rPr>
                <w:rFonts w:ascii="Times New Roman" w:hAnsi="Times New Roman" w:cs="Times New Roman"/>
              </w:rPr>
              <w:t>"</w:t>
            </w:r>
            <w:r>
              <w:rPr>
                <w:rFonts w:ascii="Times New Roman" w:hAnsi="Times New Roman" w:cs="Times New Roman" w:hint="eastAsia"/>
              </w:rPr>
              <w:t>,</w:t>
            </w:r>
          </w:p>
          <w:p w:rsidR="004A1181" w:rsidRDefault="006B307C" w:rsidP="00C539C6">
            <w:pPr>
              <w:pStyle w:val="afffffff3"/>
              <w:spacing w:before="36" w:after="36" w:line="360" w:lineRule="auto"/>
              <w:ind w:firstLine="800"/>
              <w:rPr>
                <w:rFonts w:ascii="Times New Roman" w:hAnsi="Times New Roman" w:cs="Times New Roman"/>
              </w:rPr>
              <w:pPrChange w:id="171" w:author="微软用户" w:date="2024-12-06T16:05:00Z">
                <w:pPr>
                  <w:pStyle w:val="afffffff3"/>
                  <w:spacing w:before="36" w:after="36" w:line="360" w:lineRule="auto"/>
                  <w:ind w:firstLine="800"/>
                </w:pPr>
              </w:pPrChange>
            </w:pPr>
            <w:r>
              <w:rPr>
                <w:rFonts w:ascii="Times New Roman" w:hAnsi="Times New Roman" w:cs="Times New Roman"/>
                <w:color w:val="000000"/>
                <w:sz w:val="20"/>
                <w:szCs w:val="20"/>
              </w:rPr>
              <w:t>"id": "283"</w:t>
            </w:r>
          </w:p>
          <w:p w:rsidR="004A1181" w:rsidRDefault="006B307C" w:rsidP="00C539C6">
            <w:pPr>
              <w:pStyle w:val="afffffff3"/>
              <w:spacing w:before="36" w:after="36" w:line="360" w:lineRule="auto"/>
              <w:rPr>
                <w:rFonts w:ascii="Times New Roman" w:hAnsi="Times New Roman" w:cs="Times New Roman"/>
              </w:rPr>
              <w:pPrChange w:id="172" w:author="微软用户" w:date="2024-12-06T16:05:00Z">
                <w:pPr>
                  <w:pStyle w:val="afffffff3"/>
                  <w:spacing w:before="36" w:after="36" w:line="360" w:lineRule="auto"/>
                </w:pPr>
              </w:pPrChange>
            </w:pPr>
            <w:r>
              <w:rPr>
                <w:rFonts w:ascii="Times New Roman" w:hAnsi="Times New Roman" w:cs="Times New Roman"/>
              </w:rPr>
              <w:t>}</w:t>
            </w:r>
          </w:p>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失败响应结果：</w:t>
            </w:r>
          </w:p>
          <w:p w:rsidR="004A1181" w:rsidRDefault="006B307C" w:rsidP="00C539C6">
            <w:pPr>
              <w:pStyle w:val="afffffff3"/>
              <w:spacing w:before="36" w:after="36" w:line="360" w:lineRule="auto"/>
              <w:rPr>
                <w:rFonts w:ascii="Times New Roman" w:hAnsi="Times New Roman" w:cs="Times New Roman"/>
              </w:rPr>
              <w:pPrChange w:id="173" w:author="微软用户" w:date="2024-12-06T16:05:00Z">
                <w:pPr>
                  <w:pStyle w:val="afffffff3"/>
                  <w:spacing w:before="36" w:after="36" w:line="360" w:lineRule="auto"/>
                </w:pPr>
              </w:pPrChange>
            </w:pP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174" w:author="微软用户" w:date="2024-12-06T16:05:00Z">
                <w:pPr>
                  <w:pStyle w:val="afffffff3"/>
                  <w:spacing w:before="36" w:after="36" w:line="360" w:lineRule="auto"/>
                </w:pPr>
              </w:pPrChange>
            </w:pPr>
            <w:r>
              <w:rPr>
                <w:rFonts w:ascii="Times New Roman" w:hAnsi="Times New Roman" w:cs="Times New Roman"/>
              </w:rPr>
              <w:t>"result": false,</w:t>
            </w:r>
          </w:p>
          <w:p w:rsidR="004A1181" w:rsidRDefault="006B307C" w:rsidP="00C539C6">
            <w:pPr>
              <w:pStyle w:val="afffffff3"/>
              <w:spacing w:before="36" w:after="36" w:line="360" w:lineRule="auto"/>
              <w:rPr>
                <w:rFonts w:ascii="Times New Roman" w:hAnsi="Times New Roman" w:cs="Times New Roman"/>
              </w:rPr>
              <w:pPrChange w:id="175" w:author="微软用户" w:date="2024-12-06T16:05:00Z">
                <w:pPr>
                  <w:pStyle w:val="afffffff3"/>
                  <w:spacing w:before="36" w:after="36" w:line="360" w:lineRule="auto"/>
                </w:pPr>
              </w:pPrChange>
            </w:pPr>
            <w:r>
              <w:rPr>
                <w:rFonts w:ascii="Times New Roman" w:hAnsi="Times New Roman" w:cs="Times New Roman"/>
              </w:rPr>
              <w:t xml:space="preserve">   “errorCode”:”01”,</w:t>
            </w:r>
          </w:p>
          <w:p w:rsidR="004A1181" w:rsidRDefault="006B307C" w:rsidP="00C539C6">
            <w:pPr>
              <w:pStyle w:val="afffffff3"/>
              <w:spacing w:before="36" w:after="36" w:line="360" w:lineRule="auto"/>
              <w:rPr>
                <w:rFonts w:ascii="Times New Roman" w:hAnsi="Times New Roman" w:cs="Times New Roman"/>
              </w:rPr>
              <w:pPrChange w:id="176" w:author="微软用户" w:date="2024-12-06T16:05:00Z">
                <w:pPr>
                  <w:pStyle w:val="afffffff3"/>
                  <w:spacing w:before="36" w:after="36" w:line="360" w:lineRule="auto"/>
                </w:pPr>
              </w:pPrChange>
            </w:pPr>
            <w:r>
              <w:rPr>
                <w:rFonts w:ascii="Times New Roman" w:hAnsi="Times New Roman" w:cs="Times New Roman"/>
              </w:rPr>
              <w:t xml:space="preserve">    “errorName”:”</w:t>
            </w:r>
            <w:r>
              <w:rPr>
                <w:rFonts w:ascii="Times New Roman" w:hAnsi="Times New Roman" w:cs="Times New Roman" w:hint="eastAsia"/>
              </w:rPr>
              <w:t>数据入库失败</w:t>
            </w:r>
            <w:r>
              <w:rPr>
                <w:rFonts w:ascii="Times New Roman" w:hAnsi="Times New Roman" w:cs="Times New Roman"/>
              </w:rPr>
              <w:t>”</w:t>
            </w:r>
            <w:r>
              <w:rPr>
                <w:rFonts w:ascii="Times New Roman" w:hAnsi="Times New Roman" w:cs="Times New Roman" w:hint="eastAsia"/>
              </w:rPr>
              <w:t>,</w:t>
            </w:r>
          </w:p>
          <w:p w:rsidR="004A1181" w:rsidRDefault="006B307C" w:rsidP="00C539C6">
            <w:pPr>
              <w:pStyle w:val="afffffff3"/>
              <w:spacing w:before="36" w:after="36" w:line="360" w:lineRule="auto"/>
              <w:rPr>
                <w:rFonts w:ascii="Times New Roman" w:hAnsi="Times New Roman" w:cs="Times New Roman"/>
              </w:rPr>
              <w:pPrChange w:id="177" w:author="微软用户" w:date="2024-12-06T16:05:00Z">
                <w:pPr>
                  <w:pStyle w:val="afffffff3"/>
                  <w:spacing w:before="36" w:after="36" w:line="360" w:lineRule="auto"/>
                </w:pPr>
              </w:pPrChange>
            </w:pPr>
            <w:r>
              <w:rPr>
                <w:rFonts w:ascii="Times New Roman" w:hAnsi="Times New Roman" w:cs="Times New Roman"/>
              </w:rPr>
              <w:t>"desc": "ERROR: value too long for type character varying(1)",</w:t>
            </w:r>
          </w:p>
          <w:p w:rsidR="004A1181" w:rsidRDefault="006B307C" w:rsidP="00C539C6">
            <w:pPr>
              <w:pStyle w:val="afffffff3"/>
              <w:spacing w:before="36" w:after="36" w:line="360" w:lineRule="auto"/>
              <w:ind w:firstLineChars="650" w:firstLine="1300"/>
              <w:rPr>
                <w:rFonts w:ascii="Times New Roman" w:hAnsi="Times New Roman" w:cs="Times New Roman"/>
              </w:rPr>
              <w:pPrChange w:id="178" w:author="微软用户" w:date="2024-12-06T16:05:00Z">
                <w:pPr>
                  <w:pStyle w:val="afffffff3"/>
                  <w:spacing w:before="36" w:after="36" w:line="360" w:lineRule="auto"/>
                  <w:ind w:firstLineChars="650" w:firstLine="1300"/>
                </w:pPr>
              </w:pPrChange>
            </w:pPr>
            <w:r>
              <w:rPr>
                <w:rFonts w:ascii="Times New Roman" w:hAnsi="Times New Roman" w:cs="Times New Roman"/>
                <w:color w:val="000000"/>
                <w:sz w:val="20"/>
                <w:szCs w:val="20"/>
              </w:rPr>
              <w:t>"id": "283"</w:t>
            </w:r>
          </w:p>
          <w:p w:rsidR="004A1181" w:rsidRDefault="006B307C" w:rsidP="00C539C6">
            <w:pPr>
              <w:pStyle w:val="afffffff3"/>
              <w:spacing w:before="36" w:after="36" w:line="360" w:lineRule="auto"/>
              <w:rPr>
                <w:rFonts w:ascii="Times New Roman" w:hAnsi="Times New Roman" w:cs="Times New Roman"/>
              </w:rPr>
              <w:pPrChange w:id="179" w:author="微软用户" w:date="2024-12-06T16:05:00Z">
                <w:pPr>
                  <w:pStyle w:val="afffffff3"/>
                  <w:spacing w:before="36" w:after="36" w:line="360" w:lineRule="auto"/>
                </w:pPr>
              </w:pPrChange>
            </w:pPr>
            <w:r>
              <w:rPr>
                <w:rFonts w:ascii="Times New Roman" w:hAnsi="Times New Roman" w:cs="Times New Roman"/>
              </w:rPr>
              <w:t>}</w:t>
            </w:r>
          </w:p>
        </w:tc>
      </w:tr>
    </w:tbl>
    <w:p w:rsidR="004A1181" w:rsidRDefault="004A1181">
      <w:pPr>
        <w:spacing w:line="360" w:lineRule="auto"/>
        <w:rPr>
          <w:rFonts w:ascii="Times New Roman" w:hAnsi="Times New Roman" w:cs="Times New Roman"/>
        </w:rPr>
      </w:pPr>
    </w:p>
    <w:p w:rsidR="004A1181" w:rsidRDefault="006B307C">
      <w:pPr>
        <w:pStyle w:val="2"/>
        <w:spacing w:line="360" w:lineRule="auto"/>
        <w:rPr>
          <w:rFonts w:ascii="Times New Roman" w:hAnsi="Times New Roman" w:cs="Times New Roman"/>
        </w:rPr>
      </w:pPr>
      <w:bookmarkStart w:id="180" w:name="_Toc169591959"/>
      <w:bookmarkStart w:id="181" w:name="_Toc169469715"/>
      <w:r>
        <w:rPr>
          <w:rFonts w:ascii="Times New Roman" w:hAnsi="Times New Roman" w:cs="Times New Roman" w:hint="eastAsia"/>
        </w:rPr>
        <w:t>门（急）诊病历表数据操作</w:t>
      </w:r>
      <w:r>
        <w:rPr>
          <w:rFonts w:ascii="Times New Roman" w:hAnsi="Times New Roman" w:cs="Times New Roman"/>
        </w:rPr>
        <w:t>API</w:t>
      </w:r>
      <w:r>
        <w:rPr>
          <w:rFonts w:ascii="Times New Roman" w:hAnsi="Times New Roman" w:cs="Times New Roman" w:hint="eastAsia"/>
        </w:rPr>
        <w:t>接口</w:t>
      </w:r>
      <w:bookmarkEnd w:id="180"/>
      <w:bookmarkEnd w:id="181"/>
    </w:p>
    <w:p w:rsidR="004A1181" w:rsidRDefault="006B307C">
      <w:pPr>
        <w:pStyle w:val="3"/>
        <w:spacing w:line="360" w:lineRule="auto"/>
        <w:rPr>
          <w:rFonts w:ascii="Times New Roman" w:hAnsi="Times New Roman" w:cs="Times New Roman"/>
        </w:rPr>
      </w:pPr>
      <w:bookmarkStart w:id="182" w:name="_Toc169591960"/>
      <w:bookmarkStart w:id="183" w:name="_Toc169469716"/>
      <w:r>
        <w:rPr>
          <w:rFonts w:ascii="Times New Roman" w:hAnsi="Times New Roman" w:cs="Times New Roman" w:hint="eastAsia"/>
        </w:rPr>
        <w:t>接口说明</w:t>
      </w:r>
      <w:bookmarkEnd w:id="182"/>
      <w:bookmarkEnd w:id="183"/>
    </w:p>
    <w:p w:rsidR="004A1181" w:rsidRDefault="006B307C">
      <w:pPr>
        <w:pStyle w:val="085"/>
        <w:spacing w:line="360" w:lineRule="auto"/>
        <w:rPr>
          <w:rFonts w:ascii="Times New Roman" w:hAnsi="Times New Roman" w:cs="Times New Roman"/>
        </w:rPr>
      </w:pPr>
      <w:r>
        <w:rPr>
          <w:rFonts w:ascii="Times New Roman" w:hAnsi="Times New Roman" w:cs="Times New Roman" w:hint="eastAsia"/>
        </w:rPr>
        <w:t>提供</w:t>
      </w:r>
      <w:r>
        <w:rPr>
          <w:rFonts w:ascii="Times New Roman" w:hAnsi="Times New Roman" w:cs="Times New Roman"/>
        </w:rPr>
        <w:t>emr_outpatient_record</w:t>
      </w:r>
      <w:r>
        <w:rPr>
          <w:rFonts w:ascii="Times New Roman" w:hAnsi="Times New Roman" w:cs="Times New Roman" w:hint="eastAsia"/>
        </w:rPr>
        <w:t>数据记录的新增、修改、删除操作</w:t>
      </w:r>
      <w:r>
        <w:rPr>
          <w:rFonts w:ascii="Times New Roman" w:hAnsi="Times New Roman" w:cs="Times New Roman"/>
        </w:rPr>
        <w:t>API</w:t>
      </w:r>
      <w:r>
        <w:rPr>
          <w:rFonts w:ascii="Times New Roman" w:hAnsi="Times New Roman" w:cs="Times New Roman" w:hint="eastAsia"/>
        </w:rPr>
        <w:t>接口。</w:t>
      </w:r>
    </w:p>
    <w:p w:rsidR="004A1181" w:rsidRDefault="006B307C">
      <w:pPr>
        <w:pStyle w:val="3"/>
        <w:spacing w:line="360" w:lineRule="auto"/>
        <w:rPr>
          <w:rFonts w:ascii="Times New Roman" w:hAnsi="Times New Roman" w:cs="Times New Roman"/>
        </w:rPr>
      </w:pPr>
      <w:bookmarkStart w:id="184" w:name="_Toc169591961"/>
      <w:bookmarkStart w:id="185" w:name="_Toc169469717"/>
      <w:r>
        <w:rPr>
          <w:rFonts w:ascii="Times New Roman" w:hAnsi="Times New Roman" w:cs="Times New Roman" w:hint="eastAsia"/>
        </w:rPr>
        <w:t>接口描述</w:t>
      </w:r>
      <w:bookmarkEnd w:id="184"/>
      <w:bookmarkEnd w:id="18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4"/>
        <w:gridCol w:w="12112"/>
      </w:tblGrid>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接口名</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rPr>
              <w:t>receive/OutpatientRecord</w:t>
            </w:r>
          </w:p>
        </w:tc>
      </w:tr>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URL</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https://</w:t>
            </w:r>
            <w:r>
              <w:rPr>
                <w:rFonts w:ascii="Times New Roman" w:hAnsi="Times New Roman" w:cs="Times New Roman" w:hint="eastAsia"/>
                <w:szCs w:val="21"/>
              </w:rPr>
              <w:t>前置服务器</w:t>
            </w:r>
            <w:r>
              <w:rPr>
                <w:rFonts w:ascii="Times New Roman" w:hAnsi="Times New Roman" w:cs="Times New Roman"/>
                <w:szCs w:val="21"/>
              </w:rPr>
              <w:t>IP:</w:t>
            </w:r>
            <w:r>
              <w:rPr>
                <w:rFonts w:ascii="Times New Roman" w:hAnsi="Times New Roman" w:cs="Times New Roman" w:hint="eastAsia"/>
                <w:szCs w:val="21"/>
              </w:rPr>
              <w:t>端口号</w:t>
            </w:r>
            <w:r>
              <w:rPr>
                <w:rFonts w:ascii="Times New Roman" w:hAnsi="Times New Roman" w:cs="Times New Roman"/>
                <w:szCs w:val="21"/>
              </w:rPr>
              <w:t>/hclient/emr/receive/OutpatientRecord</w:t>
            </w:r>
          </w:p>
        </w:tc>
      </w:tr>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请求类型</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新增：</w:t>
            </w:r>
            <w:r>
              <w:rPr>
                <w:rFonts w:ascii="Times New Roman" w:hAnsi="Times New Roman" w:cs="Times New Roman" w:hint="eastAsia"/>
                <w:szCs w:val="21"/>
              </w:rPr>
              <w:t>POST</w:t>
            </w:r>
            <w:r>
              <w:rPr>
                <w:rFonts w:ascii="Times New Roman" w:hAnsi="Times New Roman" w:cs="Times New Roman" w:hint="eastAsia"/>
                <w:szCs w:val="21"/>
              </w:rPr>
              <w:t>；修改：</w:t>
            </w:r>
            <w:r>
              <w:rPr>
                <w:rFonts w:ascii="Times New Roman" w:hAnsi="Times New Roman" w:cs="Times New Roman" w:hint="eastAsia"/>
                <w:szCs w:val="21"/>
              </w:rPr>
              <w:t>POST</w:t>
            </w:r>
            <w:r>
              <w:rPr>
                <w:rFonts w:ascii="Times New Roman" w:hAnsi="Times New Roman" w:cs="Times New Roman" w:hint="eastAsia"/>
                <w:szCs w:val="21"/>
              </w:rPr>
              <w:t>，通过</w:t>
            </w:r>
            <w:r>
              <w:rPr>
                <w:rFonts w:ascii="Times New Roman" w:hAnsi="Times New Roman" w:cs="Times New Roman" w:hint="eastAsia"/>
                <w:szCs w:val="21"/>
              </w:rPr>
              <w:t>ID</w:t>
            </w:r>
            <w:r>
              <w:rPr>
                <w:rFonts w:ascii="Times New Roman" w:hAnsi="Times New Roman" w:cs="Times New Roman" w:hint="eastAsia"/>
                <w:szCs w:val="21"/>
              </w:rPr>
              <w:t>更新；删除：</w:t>
            </w:r>
            <w:r>
              <w:rPr>
                <w:rFonts w:ascii="Times New Roman" w:hAnsi="Times New Roman" w:cs="Times New Roman" w:hint="eastAsia"/>
                <w:szCs w:val="21"/>
              </w:rPr>
              <w:t>DELETE</w:t>
            </w:r>
            <w:r>
              <w:rPr>
                <w:rFonts w:ascii="Times New Roman" w:hAnsi="Times New Roman" w:cs="Times New Roman" w:hint="eastAsia"/>
                <w:szCs w:val="21"/>
              </w:rPr>
              <w:t>；</w:t>
            </w:r>
          </w:p>
        </w:tc>
      </w:tr>
      <w:tr w:rsidR="004A1181">
        <w:trPr>
          <w:trHeight w:val="526"/>
        </w:trPr>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参数说明</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参照“第</w:t>
            </w:r>
            <w:r>
              <w:rPr>
                <w:rFonts w:ascii="Times New Roman" w:hAnsi="Times New Roman" w:cs="Times New Roman"/>
                <w:szCs w:val="21"/>
              </w:rPr>
              <w:t>2</w:t>
            </w:r>
            <w:r>
              <w:rPr>
                <w:rFonts w:ascii="Times New Roman" w:hAnsi="Times New Roman" w:cs="Times New Roman" w:hint="eastAsia"/>
                <w:szCs w:val="21"/>
              </w:rPr>
              <w:t>章数据采集内容”对应表说明</w:t>
            </w:r>
          </w:p>
        </w:tc>
      </w:tr>
      <w:tr w:rsidR="004A1181">
        <w:trPr>
          <w:trHeight w:val="1922"/>
        </w:trPr>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参数示例</w:t>
            </w:r>
          </w:p>
        </w:tc>
        <w:tc>
          <w:tcPr>
            <w:tcW w:w="4272" w:type="pct"/>
          </w:tcPr>
          <w:p w:rsidR="004A1181" w:rsidRDefault="006B307C">
            <w:pPr>
              <w:spacing w:line="360" w:lineRule="auto"/>
              <w:rPr>
                <w:rFonts w:ascii="Times New Roman" w:hAnsi="Times New Roman" w:cs="Times New Roman"/>
              </w:rPr>
            </w:pPr>
            <w:r>
              <w:rPr>
                <w:rFonts w:ascii="Times New Roman" w:hAnsi="Times New Roman" w:cs="Times New Roman" w:hint="eastAsia"/>
              </w:rPr>
              <w:t>数据格式：</w:t>
            </w:r>
            <w:r>
              <w:rPr>
                <w:rFonts w:ascii="Times New Roman" w:hAnsi="Times New Roman" w:cs="Times New Roman"/>
              </w:rPr>
              <w:t>JSON</w:t>
            </w:r>
            <w:r>
              <w:rPr>
                <w:rFonts w:ascii="Times New Roman" w:hAnsi="Times New Roman" w:cs="Times New Roman" w:hint="eastAsia"/>
              </w:rPr>
              <w:t>；</w:t>
            </w:r>
            <w:r>
              <w:rPr>
                <w:rFonts w:ascii="Times New Roman" w:hAnsi="Times New Roman" w:cs="Times New Roman" w:hint="eastAsia"/>
                <w:szCs w:val="21"/>
              </w:rPr>
              <w:t>编码格式：</w:t>
            </w:r>
            <w:r>
              <w:rPr>
                <w:rFonts w:ascii="Times New Roman" w:hAnsi="Times New Roman" w:cs="Times New Roman" w:hint="eastAsia"/>
                <w:szCs w:val="21"/>
              </w:rPr>
              <w:t>UTF</w:t>
            </w:r>
            <w:r>
              <w:rPr>
                <w:rFonts w:ascii="Times New Roman" w:hAnsi="Times New Roman" w:cs="Times New Roman"/>
                <w:szCs w:val="21"/>
              </w:rPr>
              <w:t>-8</w:t>
            </w:r>
            <w:r>
              <w:rPr>
                <w:rFonts w:ascii="Times New Roman" w:hAnsi="Times New Roman" w:cs="Times New Roman" w:hint="eastAsia"/>
                <w:szCs w:val="21"/>
              </w:rPr>
              <w:t>；</w:t>
            </w:r>
          </w:p>
          <w:p w:rsidR="004A1181" w:rsidRDefault="006B307C">
            <w:pPr>
              <w:shd w:val="clear" w:color="auto" w:fill="FFFFFF"/>
              <w:spacing w:line="360" w:lineRule="auto"/>
              <w:rPr>
                <w:rFonts w:ascii="Times New Roman" w:hAnsi="Times New Roman" w:cs="Times New Roman"/>
              </w:rPr>
            </w:pPr>
            <w:r>
              <w:rPr>
                <w:rFonts w:ascii="Times New Roman" w:hAnsi="Times New Roman" w:cs="Times New Roman"/>
              </w:rPr>
              <w:t>{</w:t>
            </w:r>
          </w:p>
          <w:p w:rsidR="004A1181" w:rsidRDefault="006B307C">
            <w:pPr>
              <w:shd w:val="clear" w:color="auto" w:fill="FFFFFF"/>
              <w:spacing w:line="360" w:lineRule="auto"/>
              <w:rPr>
                <w:rFonts w:ascii="Times New Roman" w:hAnsi="Times New Roman" w:cs="Times New Roman"/>
              </w:rPr>
            </w:pPr>
            <w:r>
              <w:rPr>
                <w:rFonts w:ascii="Times New Roman" w:hAnsi="Times New Roman" w:cs="Times New Roman"/>
              </w:rPr>
              <w:t>"id": "124",</w:t>
            </w:r>
          </w:p>
          <w:p w:rsidR="004A1181" w:rsidRDefault="006B307C">
            <w:pPr>
              <w:shd w:val="clear" w:color="auto" w:fill="FFFFFF"/>
              <w:spacing w:line="360" w:lineRule="auto"/>
              <w:rPr>
                <w:rFonts w:ascii="Times New Roman" w:hAnsi="Times New Roman" w:cs="Times New Roman"/>
              </w:rPr>
            </w:pPr>
            <w:r>
              <w:rPr>
                <w:rFonts w:ascii="Times New Roman" w:hAnsi="Times New Roman" w:cs="Times New Roman"/>
              </w:rPr>
              <w:t>"patientId": "PAT-78901234",</w:t>
            </w:r>
          </w:p>
          <w:p w:rsidR="004A1181" w:rsidRDefault="006B307C">
            <w:pPr>
              <w:shd w:val="clear" w:color="auto" w:fill="FFFFFF"/>
              <w:spacing w:line="360" w:lineRule="auto"/>
              <w:rPr>
                <w:rFonts w:ascii="Times New Roman" w:hAnsi="Times New Roman" w:cs="Times New Roman"/>
              </w:rPr>
            </w:pPr>
            <w:r>
              <w:rPr>
                <w:rFonts w:ascii="Times New Roman" w:hAnsi="Times New Roman" w:cs="Times New Roman"/>
              </w:rPr>
              <w:t>"serialNumber": "</w:t>
            </w:r>
            <w:r>
              <w:rPr>
                <w:rFonts w:ascii="Times New Roman" w:hAnsi="Times New Roman" w:cs="Times New Roman"/>
              </w:rPr>
              <w:t>SN2024002",</w:t>
            </w:r>
          </w:p>
          <w:p w:rsidR="004A1181" w:rsidRDefault="006B307C">
            <w:pPr>
              <w:shd w:val="clear" w:color="auto" w:fill="FFFFFF"/>
              <w:spacing w:line="360" w:lineRule="auto"/>
              <w:rPr>
                <w:rFonts w:ascii="Times New Roman" w:hAnsi="Times New Roman" w:cs="Times New Roman"/>
              </w:rPr>
            </w:pPr>
            <w:r>
              <w:rPr>
                <w:rFonts w:ascii="Times New Roman" w:hAnsi="Times New Roman" w:cs="Times New Roman"/>
              </w:rPr>
              <w:t>"patientName": "</w:t>
            </w:r>
            <w:r>
              <w:rPr>
                <w:rFonts w:ascii="Times New Roman" w:hAnsi="Times New Roman" w:cs="Times New Roman" w:hint="eastAsia"/>
              </w:rPr>
              <w:t>李四</w:t>
            </w:r>
            <w:r>
              <w:rPr>
                <w:rFonts w:ascii="Times New Roman" w:hAnsi="Times New Roman" w:cs="Times New Roman"/>
              </w:rPr>
              <w:t>",</w:t>
            </w:r>
          </w:p>
          <w:p w:rsidR="004A1181" w:rsidRDefault="006B307C">
            <w:pPr>
              <w:shd w:val="clear" w:color="auto" w:fill="FFFFFF"/>
              <w:spacing w:line="360" w:lineRule="auto"/>
              <w:rPr>
                <w:rFonts w:ascii="Times New Roman" w:hAnsi="Times New Roman" w:cs="Times New Roman"/>
              </w:rPr>
            </w:pPr>
            <w:r>
              <w:rPr>
                <w:rFonts w:ascii="Times New Roman" w:hAnsi="Times New Roman" w:cs="Times New Roman"/>
              </w:rPr>
              <w:t>"idCardTypeCode": "01",</w:t>
            </w:r>
          </w:p>
          <w:p w:rsidR="004A1181" w:rsidRDefault="006B307C">
            <w:pPr>
              <w:shd w:val="clear" w:color="auto" w:fill="FFFFFF"/>
              <w:spacing w:line="360" w:lineRule="auto"/>
              <w:rPr>
                <w:rFonts w:ascii="Times New Roman" w:hAnsi="Times New Roman" w:cs="Times New Roman"/>
              </w:rPr>
            </w:pPr>
            <w:r>
              <w:rPr>
                <w:rFonts w:ascii="Times New Roman" w:hAnsi="Times New Roman" w:cs="Times New Roman"/>
              </w:rPr>
              <w:t>"idCardTypeName": "</w:t>
            </w:r>
            <w:r>
              <w:rPr>
                <w:rFonts w:ascii="Times New Roman" w:hAnsi="Times New Roman" w:cs="Times New Roman" w:hint="eastAsia"/>
              </w:rPr>
              <w:t>居民身份证</w:t>
            </w:r>
            <w:r>
              <w:rPr>
                <w:rFonts w:ascii="Times New Roman" w:hAnsi="Times New Roman" w:cs="Times New Roman"/>
              </w:rPr>
              <w:t>",</w:t>
            </w:r>
          </w:p>
          <w:p w:rsidR="004A1181" w:rsidRDefault="006B307C">
            <w:pPr>
              <w:shd w:val="clear" w:color="auto" w:fill="FFFFFF"/>
              <w:spacing w:line="360" w:lineRule="auto"/>
              <w:rPr>
                <w:rFonts w:ascii="Times New Roman" w:hAnsi="Times New Roman" w:cs="Times New Roman"/>
              </w:rPr>
            </w:pPr>
            <w:r>
              <w:rPr>
                <w:rFonts w:ascii="Times New Roman" w:hAnsi="Times New Roman" w:cs="Times New Roman"/>
              </w:rPr>
              <w:t>"idCard": "11022919910408996X",</w:t>
            </w:r>
          </w:p>
          <w:p w:rsidR="004A1181" w:rsidRDefault="006B307C">
            <w:pPr>
              <w:shd w:val="clear" w:color="auto" w:fill="FFFFFF"/>
              <w:spacing w:line="360" w:lineRule="auto"/>
              <w:rPr>
                <w:rFonts w:ascii="Times New Roman" w:hAnsi="Times New Roman" w:cs="Times New Roman"/>
              </w:rPr>
            </w:pPr>
            <w:r>
              <w:rPr>
                <w:rFonts w:ascii="Times New Roman" w:hAnsi="Times New Roman" w:cs="Times New Roman"/>
              </w:rPr>
              <w:t>"allergyHisFlag": "1",</w:t>
            </w:r>
          </w:p>
          <w:p w:rsidR="004A1181" w:rsidRDefault="006B307C">
            <w:pPr>
              <w:shd w:val="clear" w:color="auto" w:fill="FFFFFF"/>
              <w:spacing w:line="360" w:lineRule="auto"/>
              <w:rPr>
                <w:rFonts w:ascii="Times New Roman" w:hAnsi="Times New Roman" w:cs="Times New Roman"/>
              </w:rPr>
            </w:pPr>
            <w:r>
              <w:rPr>
                <w:rFonts w:ascii="Times New Roman" w:hAnsi="Times New Roman" w:cs="Times New Roman"/>
              </w:rPr>
              <w:t>"allergyHis": "</w:t>
            </w:r>
            <w:r>
              <w:rPr>
                <w:rFonts w:ascii="Times New Roman" w:hAnsi="Times New Roman" w:cs="Times New Roman" w:hint="eastAsia"/>
              </w:rPr>
              <w:t>对青霉素过敏</w:t>
            </w:r>
            <w:r>
              <w:rPr>
                <w:rFonts w:ascii="Times New Roman" w:hAnsi="Times New Roman" w:cs="Times New Roman"/>
              </w:rPr>
              <w:t>",</w:t>
            </w:r>
          </w:p>
          <w:p w:rsidR="004A1181" w:rsidRDefault="006B307C">
            <w:pPr>
              <w:shd w:val="clear" w:color="auto" w:fill="FFFFFF"/>
              <w:spacing w:line="360" w:lineRule="auto"/>
              <w:rPr>
                <w:rFonts w:ascii="Times New Roman" w:hAnsi="Times New Roman" w:cs="Times New Roman"/>
              </w:rPr>
            </w:pPr>
            <w:r>
              <w:rPr>
                <w:rFonts w:ascii="Times New Roman" w:hAnsi="Times New Roman" w:cs="Times New Roman"/>
              </w:rPr>
              <w:t>"outpatientDate": "2024-03-15 10:26:50",</w:t>
            </w:r>
          </w:p>
          <w:p w:rsidR="004A1181" w:rsidRDefault="006B307C">
            <w:pPr>
              <w:shd w:val="clear" w:color="auto" w:fill="FFFFFF"/>
              <w:spacing w:line="360" w:lineRule="auto"/>
              <w:rPr>
                <w:rFonts w:ascii="Times New Roman" w:hAnsi="Times New Roman" w:cs="Times New Roman"/>
              </w:rPr>
            </w:pPr>
            <w:r>
              <w:rPr>
                <w:rFonts w:ascii="Times New Roman" w:hAnsi="Times New Roman" w:cs="Times New Roman"/>
              </w:rPr>
              <w:t xml:space="preserve">"initalDiagnosisCode": "1", </w:t>
            </w:r>
          </w:p>
          <w:p w:rsidR="004A1181" w:rsidRDefault="006B307C">
            <w:pPr>
              <w:shd w:val="clear" w:color="auto" w:fill="FFFFFF"/>
              <w:spacing w:line="360" w:lineRule="auto"/>
              <w:rPr>
                <w:rFonts w:ascii="Times New Roman" w:hAnsi="Times New Roman" w:cs="Times New Roman"/>
              </w:rPr>
            </w:pPr>
            <w:r>
              <w:rPr>
                <w:rFonts w:ascii="Times New Roman" w:hAnsi="Times New Roman" w:cs="Times New Roman"/>
              </w:rPr>
              <w:t>"chiefComplaint": "</w:t>
            </w:r>
            <w:r>
              <w:rPr>
                <w:rFonts w:ascii="Times New Roman" w:hAnsi="Times New Roman" w:cs="Times New Roman" w:hint="eastAsia"/>
              </w:rPr>
              <w:t>皮肤瘙痒</w:t>
            </w:r>
            <w:r>
              <w:rPr>
                <w:rFonts w:ascii="Times New Roman" w:hAnsi="Times New Roman" w:cs="Times New Roman"/>
              </w:rPr>
              <w:t>",</w:t>
            </w:r>
          </w:p>
          <w:p w:rsidR="004A1181" w:rsidRDefault="006B307C">
            <w:pPr>
              <w:shd w:val="clear" w:color="auto" w:fill="FFFFFF"/>
              <w:spacing w:line="360" w:lineRule="auto"/>
              <w:rPr>
                <w:rFonts w:ascii="Times New Roman" w:hAnsi="Times New Roman" w:cs="Times New Roman"/>
              </w:rPr>
            </w:pPr>
            <w:r>
              <w:rPr>
                <w:rFonts w:ascii="Times New Roman" w:hAnsi="Times New Roman" w:cs="Times New Roman"/>
              </w:rPr>
              <w:t>"presentIllnessHis": "</w:t>
            </w:r>
            <w:r>
              <w:rPr>
                <w:rFonts w:ascii="Times New Roman" w:hAnsi="Times New Roman" w:cs="Times New Roman" w:hint="eastAsia"/>
              </w:rPr>
              <w:t>患者自述皮肤瘙痒已持续一周，伴有红疹</w:t>
            </w:r>
            <w:r>
              <w:rPr>
                <w:rFonts w:ascii="Times New Roman" w:hAnsi="Times New Roman" w:cs="Times New Roman"/>
              </w:rPr>
              <w:t>",</w:t>
            </w:r>
          </w:p>
          <w:p w:rsidR="004A1181" w:rsidRDefault="006B307C">
            <w:pPr>
              <w:shd w:val="clear" w:color="auto" w:fill="FFFFFF"/>
              <w:spacing w:line="360" w:lineRule="auto"/>
              <w:rPr>
                <w:rFonts w:ascii="Times New Roman" w:hAnsi="Times New Roman" w:cs="Times New Roman"/>
              </w:rPr>
            </w:pPr>
            <w:r>
              <w:rPr>
                <w:rFonts w:ascii="Times New Roman" w:hAnsi="Times New Roman" w:cs="Times New Roman"/>
              </w:rPr>
              <w:t>"pastIllnessHis": "</w:t>
            </w:r>
            <w:r>
              <w:rPr>
                <w:rFonts w:ascii="Times New Roman" w:hAnsi="Times New Roman" w:cs="Times New Roman" w:hint="eastAsia"/>
              </w:rPr>
              <w:t>无重大疾病史</w:t>
            </w:r>
            <w:r>
              <w:rPr>
                <w:rFonts w:ascii="Times New Roman" w:hAnsi="Times New Roman" w:cs="Times New Roman"/>
              </w:rPr>
              <w:t>",</w:t>
            </w:r>
          </w:p>
          <w:p w:rsidR="004A1181" w:rsidRDefault="006B307C">
            <w:pPr>
              <w:shd w:val="clear" w:color="auto" w:fill="FFFFFF"/>
              <w:spacing w:line="360" w:lineRule="auto"/>
              <w:rPr>
                <w:rFonts w:ascii="Times New Roman" w:hAnsi="Times New Roman" w:cs="Times New Roman"/>
              </w:rPr>
            </w:pPr>
            <w:r>
              <w:rPr>
                <w:rFonts w:ascii="Times New Roman" w:hAnsi="Times New Roman" w:cs="Times New Roman"/>
              </w:rPr>
              <w:t>"infectionHis": "</w:t>
            </w:r>
            <w:r>
              <w:rPr>
                <w:rFonts w:ascii="Times New Roman" w:hAnsi="Times New Roman" w:cs="Times New Roman" w:hint="eastAsia"/>
              </w:rPr>
              <w:t>无特殊说明</w:t>
            </w:r>
            <w:r>
              <w:rPr>
                <w:rFonts w:ascii="Times New Roman" w:hAnsi="Times New Roman" w:cs="Times New Roman"/>
              </w:rPr>
              <w:t>",</w:t>
            </w:r>
          </w:p>
          <w:p w:rsidR="004A1181" w:rsidRDefault="006B307C">
            <w:pPr>
              <w:shd w:val="clear" w:color="auto" w:fill="FFFFFF"/>
              <w:spacing w:line="360" w:lineRule="auto"/>
              <w:rPr>
                <w:rFonts w:ascii="Times New Roman" w:hAnsi="Times New Roman" w:cs="Times New Roman"/>
              </w:rPr>
            </w:pPr>
            <w:r>
              <w:rPr>
                <w:rFonts w:ascii="Times New Roman" w:hAnsi="Times New Roman" w:cs="Times New Roman"/>
              </w:rPr>
              <w:t>"vaccinationHis": "</w:t>
            </w:r>
            <w:r>
              <w:rPr>
                <w:rFonts w:ascii="Times New Roman" w:hAnsi="Times New Roman" w:cs="Times New Roman" w:hint="eastAsia"/>
              </w:rPr>
              <w:t>无特殊说明</w:t>
            </w:r>
            <w:r>
              <w:rPr>
                <w:rFonts w:ascii="Times New Roman" w:hAnsi="Times New Roman" w:cs="Times New Roman"/>
              </w:rPr>
              <w:t>",</w:t>
            </w:r>
          </w:p>
          <w:p w:rsidR="004A1181" w:rsidRDefault="006B307C">
            <w:pPr>
              <w:shd w:val="clear" w:color="auto" w:fill="FFFFFF"/>
              <w:spacing w:line="360" w:lineRule="auto"/>
              <w:rPr>
                <w:rFonts w:ascii="Times New Roman" w:hAnsi="Times New Roman" w:cs="Times New Roman"/>
              </w:rPr>
            </w:pPr>
            <w:r>
              <w:rPr>
                <w:rFonts w:ascii="Times New Roman" w:hAnsi="Times New Roman" w:cs="Times New Roman"/>
              </w:rPr>
              <w:t>"operationHis": "</w:t>
            </w:r>
            <w:r>
              <w:rPr>
                <w:rFonts w:ascii="Times New Roman" w:hAnsi="Times New Roman" w:cs="Times New Roman" w:hint="eastAsia"/>
              </w:rPr>
              <w:t>无特殊说明</w:t>
            </w:r>
            <w:r>
              <w:rPr>
                <w:rFonts w:ascii="Times New Roman" w:hAnsi="Times New Roman" w:cs="Times New Roman"/>
              </w:rPr>
              <w:t>",</w:t>
            </w:r>
          </w:p>
          <w:p w:rsidR="004A1181" w:rsidRDefault="006B307C">
            <w:pPr>
              <w:shd w:val="clear" w:color="auto" w:fill="FFFFFF"/>
              <w:spacing w:line="360" w:lineRule="auto"/>
              <w:rPr>
                <w:rFonts w:ascii="Times New Roman" w:hAnsi="Times New Roman" w:cs="Times New Roman"/>
              </w:rPr>
            </w:pPr>
            <w:r>
              <w:rPr>
                <w:rFonts w:ascii="Times New Roman" w:hAnsi="Times New Roman" w:cs="Times New Roman"/>
              </w:rPr>
              <w:t>"bloodTransfusion": "</w:t>
            </w:r>
            <w:r>
              <w:rPr>
                <w:rFonts w:ascii="Times New Roman" w:hAnsi="Times New Roman" w:cs="Times New Roman" w:hint="eastAsia"/>
              </w:rPr>
              <w:t>无特殊说明</w:t>
            </w:r>
            <w:r>
              <w:rPr>
                <w:rFonts w:ascii="Times New Roman" w:hAnsi="Times New Roman" w:cs="Times New Roman"/>
              </w:rPr>
              <w:t>",</w:t>
            </w:r>
          </w:p>
          <w:p w:rsidR="004A1181" w:rsidRDefault="006B307C">
            <w:pPr>
              <w:shd w:val="clear" w:color="auto" w:fill="FFFFFF"/>
              <w:spacing w:line="360" w:lineRule="auto"/>
              <w:rPr>
                <w:rFonts w:ascii="Times New Roman" w:hAnsi="Times New Roman" w:cs="Times New Roman"/>
              </w:rPr>
            </w:pPr>
            <w:r>
              <w:rPr>
                <w:rFonts w:ascii="Times New Roman" w:hAnsi="Times New Roman" w:cs="Times New Roman"/>
              </w:rPr>
              <w:t>"personalHis": "</w:t>
            </w:r>
            <w:r>
              <w:rPr>
                <w:rFonts w:ascii="Times New Roman" w:hAnsi="Times New Roman" w:cs="Times New Roman" w:hint="eastAsia"/>
              </w:rPr>
              <w:t>无特殊说明</w:t>
            </w:r>
            <w:r>
              <w:rPr>
                <w:rFonts w:ascii="Times New Roman" w:hAnsi="Times New Roman" w:cs="Times New Roman"/>
              </w:rPr>
              <w:t>",</w:t>
            </w:r>
          </w:p>
          <w:p w:rsidR="004A1181" w:rsidRDefault="006B307C">
            <w:pPr>
              <w:shd w:val="clear" w:color="auto" w:fill="FFFFFF"/>
              <w:spacing w:line="360" w:lineRule="auto"/>
              <w:rPr>
                <w:rFonts w:ascii="Times New Roman" w:hAnsi="Times New Roman" w:cs="Times New Roman"/>
              </w:rPr>
            </w:pPr>
            <w:r>
              <w:rPr>
                <w:rFonts w:ascii="Times New Roman" w:hAnsi="Times New Roman" w:cs="Times New Roman"/>
              </w:rPr>
              <w:t>"maritalHis": "</w:t>
            </w:r>
            <w:r>
              <w:rPr>
                <w:rFonts w:ascii="Times New Roman" w:hAnsi="Times New Roman" w:cs="Times New Roman" w:hint="eastAsia"/>
              </w:rPr>
              <w:t>已婚</w:t>
            </w:r>
            <w:r>
              <w:rPr>
                <w:rFonts w:ascii="Times New Roman" w:hAnsi="Times New Roman" w:cs="Times New Roman"/>
              </w:rPr>
              <w:t>",</w:t>
            </w:r>
          </w:p>
          <w:p w:rsidR="004A1181" w:rsidRDefault="006B307C">
            <w:pPr>
              <w:shd w:val="clear" w:color="auto" w:fill="FFFFFF"/>
              <w:spacing w:line="360" w:lineRule="auto"/>
              <w:rPr>
                <w:rFonts w:ascii="Times New Roman" w:hAnsi="Times New Roman" w:cs="Times New Roman"/>
              </w:rPr>
            </w:pPr>
            <w:r>
              <w:rPr>
                <w:rFonts w:ascii="Times New Roman" w:hAnsi="Times New Roman" w:cs="Times New Roman"/>
              </w:rPr>
              <w:t>"menstrualHis": "</w:t>
            </w:r>
            <w:r>
              <w:rPr>
                <w:rFonts w:ascii="Times New Roman" w:hAnsi="Times New Roman" w:cs="Times New Roman" w:hint="eastAsia"/>
              </w:rPr>
              <w:t>无特殊说明</w:t>
            </w:r>
            <w:r>
              <w:rPr>
                <w:rFonts w:ascii="Times New Roman" w:hAnsi="Times New Roman" w:cs="Times New Roman"/>
              </w:rPr>
              <w:t>",</w:t>
            </w:r>
          </w:p>
          <w:p w:rsidR="004A1181" w:rsidRDefault="006B307C">
            <w:pPr>
              <w:shd w:val="clear" w:color="auto" w:fill="FFFFFF"/>
              <w:spacing w:line="360" w:lineRule="auto"/>
              <w:rPr>
                <w:rFonts w:ascii="Times New Roman" w:hAnsi="Times New Roman" w:cs="Times New Roman"/>
              </w:rPr>
            </w:pPr>
            <w:r>
              <w:rPr>
                <w:rFonts w:ascii="Times New Roman" w:hAnsi="Times New Roman" w:cs="Times New Roman"/>
              </w:rPr>
              <w:t>"</w:t>
            </w:r>
            <w:r>
              <w:rPr>
                <w:rFonts w:ascii="Times New Roman" w:hAnsi="Times New Roman" w:cs="Times New Roman"/>
              </w:rPr>
              <w:t>familyHis": "</w:t>
            </w:r>
            <w:r>
              <w:rPr>
                <w:rFonts w:ascii="Times New Roman" w:hAnsi="Times New Roman" w:cs="Times New Roman" w:hint="eastAsia"/>
              </w:rPr>
              <w:t>无特殊说明</w:t>
            </w:r>
            <w:r>
              <w:rPr>
                <w:rFonts w:ascii="Times New Roman" w:hAnsi="Times New Roman" w:cs="Times New Roman"/>
              </w:rPr>
              <w:t>",</w:t>
            </w:r>
          </w:p>
          <w:p w:rsidR="004A1181" w:rsidRDefault="006B307C">
            <w:pPr>
              <w:shd w:val="clear" w:color="auto" w:fill="FFFFFF"/>
              <w:spacing w:line="360" w:lineRule="auto"/>
              <w:rPr>
                <w:rFonts w:ascii="Times New Roman" w:hAnsi="Times New Roman" w:cs="Times New Roman"/>
              </w:rPr>
            </w:pPr>
            <w:r>
              <w:rPr>
                <w:rFonts w:ascii="Times New Roman" w:hAnsi="Times New Roman" w:cs="Times New Roman"/>
              </w:rPr>
              <w:t>"physicalExamination": "</w:t>
            </w:r>
            <w:r>
              <w:rPr>
                <w:rFonts w:ascii="Times New Roman" w:hAnsi="Times New Roman" w:cs="Times New Roman" w:hint="eastAsia"/>
              </w:rPr>
              <w:t>体温</w:t>
            </w:r>
            <w:r>
              <w:rPr>
                <w:rFonts w:ascii="Times New Roman" w:hAnsi="Times New Roman" w:cs="Times New Roman"/>
              </w:rPr>
              <w:t>36.6</w:t>
            </w:r>
            <w:r>
              <w:rPr>
                <w:rFonts w:ascii="Times New Roman" w:hAnsi="Times New Roman" w:cs="Times New Roman" w:hint="eastAsia"/>
              </w:rPr>
              <w:t>℃，脉搏</w:t>
            </w:r>
            <w:r>
              <w:rPr>
                <w:rFonts w:ascii="Times New Roman" w:hAnsi="Times New Roman" w:cs="Times New Roman"/>
              </w:rPr>
              <w:t>80</w:t>
            </w:r>
            <w:r>
              <w:rPr>
                <w:rFonts w:ascii="Times New Roman" w:hAnsi="Times New Roman" w:cs="Times New Roman" w:hint="eastAsia"/>
              </w:rPr>
              <w:t>次</w:t>
            </w:r>
            <w:r>
              <w:rPr>
                <w:rFonts w:ascii="Times New Roman" w:hAnsi="Times New Roman" w:cs="Times New Roman"/>
              </w:rPr>
              <w:t>/</w:t>
            </w:r>
            <w:r>
              <w:rPr>
                <w:rFonts w:ascii="Times New Roman" w:hAnsi="Times New Roman" w:cs="Times New Roman" w:hint="eastAsia"/>
              </w:rPr>
              <w:t>分，呼吸</w:t>
            </w:r>
            <w:r>
              <w:rPr>
                <w:rFonts w:ascii="Times New Roman" w:hAnsi="Times New Roman" w:cs="Times New Roman"/>
              </w:rPr>
              <w:t>16</w:t>
            </w:r>
            <w:r>
              <w:rPr>
                <w:rFonts w:ascii="Times New Roman" w:hAnsi="Times New Roman" w:cs="Times New Roman" w:hint="eastAsia"/>
              </w:rPr>
              <w:t>次</w:t>
            </w:r>
            <w:r>
              <w:rPr>
                <w:rFonts w:ascii="Times New Roman" w:hAnsi="Times New Roman" w:cs="Times New Roman"/>
              </w:rPr>
              <w:t>/</w:t>
            </w:r>
            <w:r>
              <w:rPr>
                <w:rFonts w:ascii="Times New Roman" w:hAnsi="Times New Roman" w:cs="Times New Roman" w:hint="eastAsia"/>
              </w:rPr>
              <w:t>分，血压</w:t>
            </w:r>
            <w:r>
              <w:rPr>
                <w:rFonts w:ascii="Times New Roman" w:hAnsi="Times New Roman" w:cs="Times New Roman"/>
              </w:rPr>
              <w:t>130/85mmHg",</w:t>
            </w:r>
          </w:p>
          <w:p w:rsidR="004A1181" w:rsidRDefault="006B307C">
            <w:pPr>
              <w:shd w:val="clear" w:color="auto" w:fill="FFFFFF"/>
              <w:spacing w:line="360" w:lineRule="auto"/>
              <w:rPr>
                <w:rFonts w:ascii="Times New Roman" w:hAnsi="Times New Roman" w:cs="Times New Roman"/>
              </w:rPr>
            </w:pPr>
            <w:r>
              <w:rPr>
                <w:rFonts w:ascii="Times New Roman" w:hAnsi="Times New Roman" w:cs="Times New Roman"/>
              </w:rPr>
              <w:t>"observationResult": "</w:t>
            </w:r>
            <w:r>
              <w:rPr>
                <w:rFonts w:ascii="Times New Roman" w:hAnsi="Times New Roman" w:cs="Times New Roman" w:hint="eastAsia"/>
              </w:rPr>
              <w:t>一般情况尚可，皮肤有红疹，瘙痒</w:t>
            </w:r>
            <w:r>
              <w:rPr>
                <w:rFonts w:ascii="Times New Roman" w:hAnsi="Times New Roman" w:cs="Times New Roman"/>
              </w:rPr>
              <w:t>",</w:t>
            </w:r>
          </w:p>
          <w:p w:rsidR="004A1181" w:rsidRDefault="006B307C">
            <w:pPr>
              <w:shd w:val="clear" w:color="auto" w:fill="FFFFFF"/>
              <w:spacing w:line="360" w:lineRule="auto"/>
              <w:rPr>
                <w:rFonts w:ascii="Times New Roman" w:hAnsi="Times New Roman" w:cs="Times New Roman"/>
              </w:rPr>
            </w:pPr>
            <w:r>
              <w:rPr>
                <w:rFonts w:ascii="Times New Roman" w:hAnsi="Times New Roman" w:cs="Times New Roman"/>
              </w:rPr>
              <w:t>"studiesSummaryResult": "</w:t>
            </w:r>
            <w:r>
              <w:rPr>
                <w:rFonts w:ascii="Times New Roman" w:hAnsi="Times New Roman" w:cs="Times New Roman" w:hint="eastAsia"/>
              </w:rPr>
              <w:t>血常规、尿常规正常，皮肤真菌检测阳性</w:t>
            </w:r>
            <w:r>
              <w:rPr>
                <w:rFonts w:ascii="Times New Roman" w:hAnsi="Times New Roman" w:cs="Times New Roman"/>
              </w:rPr>
              <w:t>",</w:t>
            </w:r>
          </w:p>
          <w:p w:rsidR="004A1181" w:rsidRDefault="006B307C">
            <w:pPr>
              <w:shd w:val="clear" w:color="auto" w:fill="FFFFFF"/>
              <w:spacing w:line="360" w:lineRule="auto"/>
              <w:rPr>
                <w:rFonts w:ascii="Times New Roman" w:hAnsi="Times New Roman" w:cs="Times New Roman"/>
              </w:rPr>
            </w:pPr>
            <w:r>
              <w:rPr>
                <w:rFonts w:ascii="Times New Roman" w:hAnsi="Times New Roman" w:cs="Times New Roman"/>
              </w:rPr>
              <w:t>"wmDiagnosisCode": "B15",</w:t>
            </w:r>
          </w:p>
          <w:p w:rsidR="004A1181" w:rsidRDefault="006B307C">
            <w:pPr>
              <w:shd w:val="clear" w:color="auto" w:fill="FFFFFF"/>
              <w:spacing w:line="360" w:lineRule="auto"/>
              <w:rPr>
                <w:rFonts w:ascii="Times New Roman" w:hAnsi="Times New Roman" w:cs="Times New Roman"/>
              </w:rPr>
            </w:pPr>
            <w:r>
              <w:rPr>
                <w:rFonts w:ascii="Times New Roman" w:hAnsi="Times New Roman" w:cs="Times New Roman"/>
              </w:rPr>
              <w:t>"wmDiagnosisName": "</w:t>
            </w:r>
            <w:r>
              <w:rPr>
                <w:rFonts w:ascii="Times New Roman" w:hAnsi="Times New Roman" w:cs="Times New Roman" w:hint="eastAsia"/>
              </w:rPr>
              <w:t>甲肝</w:t>
            </w:r>
            <w:r>
              <w:rPr>
                <w:rFonts w:ascii="Times New Roman" w:hAnsi="Times New Roman" w:cs="Times New Roman"/>
              </w:rPr>
              <w:t>",</w:t>
            </w:r>
          </w:p>
          <w:p w:rsidR="004A1181" w:rsidRDefault="006B307C">
            <w:pPr>
              <w:shd w:val="clear" w:color="auto" w:fill="FFFFFF"/>
              <w:spacing w:line="360" w:lineRule="auto"/>
              <w:ind w:firstLineChars="100" w:firstLine="210"/>
              <w:rPr>
                <w:rFonts w:ascii="Times New Roman" w:hAnsi="Times New Roman" w:cs="Times New Roman"/>
              </w:rPr>
            </w:pPr>
            <w:r>
              <w:rPr>
                <w:rFonts w:ascii="Times New Roman" w:hAnsi="Times New Roman" w:cs="Times New Roman"/>
              </w:rPr>
              <w:t>"tcmInitalDiagnosisCode": "</w:t>
            </w:r>
            <w:r>
              <w:rPr>
                <w:rFonts w:ascii="Times New Roman" w:hAnsi="Times New Roman" w:cs="Times New Roman"/>
              </w:rPr>
              <w:t>A01.01.01.01"</w:t>
            </w:r>
          </w:p>
          <w:p w:rsidR="004A1181" w:rsidRDefault="006B307C">
            <w:pPr>
              <w:shd w:val="clear" w:color="auto" w:fill="FFFFFF"/>
              <w:spacing w:line="360" w:lineRule="auto"/>
              <w:rPr>
                <w:rFonts w:ascii="Times New Roman" w:hAnsi="Times New Roman" w:cs="Times New Roman"/>
              </w:rPr>
            </w:pPr>
            <w:r>
              <w:rPr>
                <w:rFonts w:ascii="Times New Roman" w:hAnsi="Times New Roman" w:cs="Times New Roman"/>
              </w:rPr>
              <w:t>"tcmInitalDiagnosisName": "</w:t>
            </w:r>
            <w:r>
              <w:rPr>
                <w:rFonts w:ascii="Times New Roman" w:hAnsi="Times New Roman" w:cs="Times New Roman" w:hint="eastAsia"/>
              </w:rPr>
              <w:t>伤风</w:t>
            </w:r>
            <w:r>
              <w:rPr>
                <w:rFonts w:ascii="Times New Roman" w:hAnsi="Times New Roman" w:cs="Times New Roman"/>
              </w:rPr>
              <w:t>"</w:t>
            </w:r>
          </w:p>
          <w:p w:rsidR="004A1181" w:rsidRDefault="006B307C">
            <w:pPr>
              <w:shd w:val="clear" w:color="auto" w:fill="FFFFFF"/>
              <w:spacing w:line="360" w:lineRule="auto"/>
              <w:rPr>
                <w:rFonts w:ascii="Times New Roman" w:hAnsi="Times New Roman" w:cs="Times New Roman"/>
              </w:rPr>
            </w:pPr>
            <w:r>
              <w:rPr>
                <w:rFonts w:ascii="Times New Roman" w:hAnsi="Times New Roman" w:cs="Times New Roman"/>
              </w:rPr>
              <w:t>"tcmInitalSyndromeCode": "B01.07.01"</w:t>
            </w:r>
          </w:p>
          <w:p w:rsidR="004A1181" w:rsidRDefault="006B307C">
            <w:pPr>
              <w:shd w:val="clear" w:color="auto" w:fill="FFFFFF"/>
              <w:spacing w:line="360" w:lineRule="auto"/>
              <w:rPr>
                <w:rFonts w:ascii="Times New Roman" w:hAnsi="Times New Roman" w:cs="Times New Roman"/>
              </w:rPr>
            </w:pPr>
            <w:r>
              <w:rPr>
                <w:rFonts w:ascii="Times New Roman" w:hAnsi="Times New Roman" w:cs="Times New Roman"/>
              </w:rPr>
              <w:t>"tcmInitalSyndromeName": "</w:t>
            </w:r>
            <w:r>
              <w:rPr>
                <w:rFonts w:ascii="Times New Roman" w:hAnsi="Times New Roman" w:cs="Times New Roman" w:hint="eastAsia"/>
              </w:rPr>
              <w:t>虚寒证</w:t>
            </w:r>
            <w:r>
              <w:rPr>
                <w:rFonts w:ascii="Times New Roman" w:hAnsi="Times New Roman" w:cs="Times New Roman"/>
              </w:rPr>
              <w:t xml:space="preserve">", </w:t>
            </w:r>
          </w:p>
          <w:p w:rsidR="004A1181" w:rsidRDefault="006B307C">
            <w:pPr>
              <w:shd w:val="clear" w:color="auto" w:fill="FFFFFF"/>
              <w:spacing w:line="360" w:lineRule="auto"/>
              <w:rPr>
                <w:rFonts w:ascii="Times New Roman" w:hAnsi="Times New Roman" w:cs="Times New Roman"/>
              </w:rPr>
            </w:pPr>
            <w:r>
              <w:rPr>
                <w:rFonts w:ascii="Times New Roman" w:hAnsi="Times New Roman" w:cs="Times New Roman"/>
              </w:rPr>
              <w:t>"differentiationBasis": "</w:t>
            </w:r>
            <w:r>
              <w:rPr>
                <w:rFonts w:ascii="Times New Roman" w:hAnsi="Times New Roman" w:cs="Times New Roman" w:hint="eastAsia"/>
              </w:rPr>
              <w:t>舌红苔黄，脉象滑数</w:t>
            </w:r>
            <w:r>
              <w:rPr>
                <w:rFonts w:ascii="Times New Roman" w:hAnsi="Times New Roman" w:cs="Times New Roman"/>
              </w:rPr>
              <w:t>",</w:t>
            </w:r>
          </w:p>
          <w:p w:rsidR="004A1181" w:rsidRDefault="006B307C">
            <w:pPr>
              <w:shd w:val="clear" w:color="auto" w:fill="FFFFFF"/>
              <w:spacing w:line="360" w:lineRule="auto"/>
              <w:rPr>
                <w:rFonts w:ascii="Times New Roman" w:hAnsi="Times New Roman" w:cs="Times New Roman"/>
              </w:rPr>
            </w:pPr>
            <w:r>
              <w:rPr>
                <w:rFonts w:ascii="Times New Roman" w:hAnsi="Times New Roman" w:cs="Times New Roman"/>
              </w:rPr>
              <w:t>"treatment": "</w:t>
            </w:r>
            <w:r>
              <w:rPr>
                <w:rFonts w:ascii="Times New Roman" w:hAnsi="Times New Roman" w:cs="Times New Roman" w:hint="eastAsia"/>
              </w:rPr>
              <w:t>建议外用抗真菌药膏，内服清热解毒药物</w:t>
            </w:r>
            <w:r>
              <w:rPr>
                <w:rFonts w:ascii="Times New Roman" w:hAnsi="Times New Roman" w:cs="Times New Roman"/>
              </w:rPr>
              <w:t>",</w:t>
            </w:r>
          </w:p>
          <w:p w:rsidR="004A1181" w:rsidRDefault="006B307C">
            <w:pPr>
              <w:shd w:val="clear" w:color="auto" w:fill="FFFFFF"/>
              <w:spacing w:line="360" w:lineRule="auto"/>
              <w:rPr>
                <w:rFonts w:ascii="Times New Roman" w:hAnsi="Times New Roman" w:cs="Times New Roman"/>
              </w:rPr>
            </w:pPr>
            <w:r>
              <w:rPr>
                <w:rFonts w:ascii="Times New Roman" w:hAnsi="Times New Roman" w:cs="Times New Roman"/>
              </w:rPr>
              <w:t>"orgCode": "110114110",</w:t>
            </w:r>
          </w:p>
          <w:p w:rsidR="004A1181" w:rsidRDefault="006B307C">
            <w:pPr>
              <w:shd w:val="clear" w:color="auto" w:fill="FFFFFF"/>
              <w:spacing w:line="360" w:lineRule="auto"/>
              <w:rPr>
                <w:rFonts w:ascii="Times New Roman" w:hAnsi="Times New Roman" w:cs="Times New Roman"/>
              </w:rPr>
            </w:pPr>
            <w:r>
              <w:rPr>
                <w:rFonts w:ascii="Times New Roman" w:hAnsi="Times New Roman" w:cs="Times New Roman"/>
              </w:rPr>
              <w:t>"orgName": "XX</w:t>
            </w:r>
            <w:r>
              <w:rPr>
                <w:rFonts w:ascii="Times New Roman" w:hAnsi="Times New Roman" w:cs="Times New Roman" w:hint="eastAsia"/>
              </w:rPr>
              <w:t>医院</w:t>
            </w:r>
            <w:r>
              <w:rPr>
                <w:rFonts w:ascii="Times New Roman" w:hAnsi="Times New Roman" w:cs="Times New Roman"/>
              </w:rPr>
              <w:t>",</w:t>
            </w:r>
          </w:p>
          <w:p w:rsidR="004A1181" w:rsidRDefault="006B307C">
            <w:pPr>
              <w:shd w:val="clear" w:color="auto" w:fill="FFFFFF"/>
              <w:spacing w:line="360" w:lineRule="auto"/>
              <w:rPr>
                <w:rFonts w:ascii="Times New Roman" w:hAnsi="Times New Roman" w:cs="Times New Roman"/>
              </w:rPr>
            </w:pPr>
            <w:r>
              <w:rPr>
                <w:rFonts w:ascii="Times New Roman" w:hAnsi="Times New Roman" w:cs="Times New Roman"/>
              </w:rPr>
              <w:t xml:space="preserve">"deptCode": "A01", </w:t>
            </w:r>
          </w:p>
          <w:p w:rsidR="004A1181" w:rsidRDefault="006B307C">
            <w:pPr>
              <w:shd w:val="clear" w:color="auto" w:fill="FFFFFF"/>
              <w:spacing w:line="360" w:lineRule="auto"/>
              <w:rPr>
                <w:rFonts w:ascii="Times New Roman" w:hAnsi="Times New Roman" w:cs="Times New Roman"/>
              </w:rPr>
            </w:pPr>
            <w:r>
              <w:rPr>
                <w:rFonts w:ascii="Times New Roman" w:hAnsi="Times New Roman" w:cs="Times New Roman"/>
              </w:rPr>
              <w:t>"deptN</w:t>
            </w:r>
            <w:r>
              <w:rPr>
                <w:rFonts w:ascii="Times New Roman" w:hAnsi="Times New Roman" w:cs="Times New Roman"/>
              </w:rPr>
              <w:t>ame": "</w:t>
            </w:r>
            <w:r>
              <w:rPr>
                <w:rFonts w:ascii="Times New Roman" w:hAnsi="Times New Roman" w:cs="Times New Roman" w:hint="eastAsia"/>
              </w:rPr>
              <w:t>预防保健科</w:t>
            </w:r>
            <w:r>
              <w:rPr>
                <w:rFonts w:ascii="Times New Roman" w:hAnsi="Times New Roman" w:cs="Times New Roman"/>
              </w:rPr>
              <w:t xml:space="preserve">", </w:t>
            </w:r>
          </w:p>
          <w:p w:rsidR="004A1181" w:rsidRDefault="006B307C">
            <w:pPr>
              <w:shd w:val="clear" w:color="auto" w:fill="FFFFFF"/>
              <w:spacing w:line="360" w:lineRule="auto"/>
              <w:rPr>
                <w:rFonts w:ascii="Times New Roman" w:hAnsi="Times New Roman" w:cs="Times New Roman"/>
              </w:rPr>
            </w:pPr>
            <w:r>
              <w:rPr>
                <w:rFonts w:ascii="Times New Roman" w:hAnsi="Times New Roman" w:cs="Times New Roman"/>
              </w:rPr>
              <w:t>"operatorId": "OP-124",</w:t>
            </w:r>
          </w:p>
          <w:p w:rsidR="004A1181" w:rsidRDefault="006B307C">
            <w:pPr>
              <w:shd w:val="clear" w:color="auto" w:fill="FFFFFF"/>
              <w:spacing w:line="360" w:lineRule="auto"/>
              <w:rPr>
                <w:rFonts w:ascii="Times New Roman" w:hAnsi="Times New Roman" w:cs="Times New Roman"/>
              </w:rPr>
            </w:pPr>
            <w:r>
              <w:rPr>
                <w:rFonts w:ascii="Times New Roman" w:hAnsi="Times New Roman" w:cs="Times New Roman"/>
              </w:rPr>
              <w:t>"operationTime": "2024-03-15 10:26:50"</w:t>
            </w:r>
          </w:p>
          <w:p w:rsidR="004A1181" w:rsidRDefault="006B307C">
            <w:pPr>
              <w:shd w:val="clear" w:color="auto" w:fill="FFFFFF"/>
              <w:spacing w:line="360" w:lineRule="auto"/>
              <w:rPr>
                <w:rFonts w:ascii="Times New Roman" w:hAnsi="Times New Roman" w:cs="Times New Roman"/>
              </w:rPr>
            </w:pPr>
            <w:r>
              <w:rPr>
                <w:rFonts w:ascii="Times New Roman" w:hAnsi="Times New Roman" w:cs="Times New Roman"/>
              </w:rPr>
              <w:t>}</w:t>
            </w:r>
          </w:p>
        </w:tc>
      </w:tr>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返回值示例</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数据格式：</w:t>
            </w:r>
            <w:r>
              <w:rPr>
                <w:rFonts w:ascii="Times New Roman" w:hAnsi="Times New Roman" w:cs="Times New Roman"/>
                <w:szCs w:val="21"/>
              </w:rPr>
              <w:t>JSON</w:t>
            </w:r>
            <w:r>
              <w:rPr>
                <w:rFonts w:ascii="Times New Roman" w:hAnsi="Times New Roman" w:cs="Times New Roman" w:hint="eastAsia"/>
                <w:szCs w:val="21"/>
              </w:rPr>
              <w:t>；编码格式：</w:t>
            </w:r>
            <w:r>
              <w:rPr>
                <w:rFonts w:ascii="Times New Roman" w:hAnsi="Times New Roman" w:cs="Times New Roman" w:hint="eastAsia"/>
                <w:szCs w:val="21"/>
              </w:rPr>
              <w:t>UTF</w:t>
            </w:r>
            <w:r>
              <w:rPr>
                <w:rFonts w:ascii="Times New Roman" w:hAnsi="Times New Roman" w:cs="Times New Roman"/>
                <w:szCs w:val="21"/>
              </w:rPr>
              <w:t>-8</w:t>
            </w:r>
            <w:r>
              <w:rPr>
                <w:rFonts w:ascii="Times New Roman" w:hAnsi="Times New Roman" w:cs="Times New Roman" w:hint="eastAsia"/>
                <w:szCs w:val="21"/>
              </w:rPr>
              <w:t>；</w:t>
            </w:r>
          </w:p>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成功响应结果：</w:t>
            </w:r>
          </w:p>
          <w:p w:rsidR="004A1181" w:rsidRDefault="006B307C" w:rsidP="00C539C6">
            <w:pPr>
              <w:pStyle w:val="afffffff3"/>
              <w:spacing w:before="36" w:after="36" w:line="360" w:lineRule="auto"/>
              <w:rPr>
                <w:rFonts w:ascii="Times New Roman" w:hAnsi="Times New Roman" w:cs="Times New Roman"/>
              </w:rPr>
              <w:pPrChange w:id="186" w:author="微软用户" w:date="2024-12-06T16:05:00Z">
                <w:pPr>
                  <w:pStyle w:val="afffffff3"/>
                  <w:spacing w:before="36" w:after="36" w:line="360" w:lineRule="auto"/>
                </w:pPr>
              </w:pPrChange>
            </w:pP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187" w:author="微软用户" w:date="2024-12-06T16:05:00Z">
                <w:pPr>
                  <w:pStyle w:val="afffffff3"/>
                  <w:spacing w:before="36" w:after="36" w:line="360" w:lineRule="auto"/>
                </w:pPr>
              </w:pPrChange>
            </w:pPr>
            <w:r>
              <w:rPr>
                <w:rFonts w:ascii="Times New Roman" w:hAnsi="Times New Roman" w:cs="Times New Roman"/>
              </w:rPr>
              <w:t>"result": true,</w:t>
            </w:r>
          </w:p>
          <w:p w:rsidR="004A1181" w:rsidRDefault="006B307C" w:rsidP="00C539C6">
            <w:pPr>
              <w:pStyle w:val="afffffff3"/>
              <w:spacing w:before="36" w:after="36" w:line="360" w:lineRule="auto"/>
              <w:rPr>
                <w:rFonts w:ascii="Times New Roman" w:hAnsi="Times New Roman" w:cs="Times New Roman"/>
              </w:rPr>
              <w:pPrChange w:id="188" w:author="微软用户" w:date="2024-12-06T16:05:00Z">
                <w:pPr>
                  <w:pStyle w:val="afffffff3"/>
                  <w:spacing w:before="36" w:after="36" w:line="360" w:lineRule="auto"/>
                </w:pPr>
              </w:pPrChange>
            </w:pPr>
            <w:r>
              <w:rPr>
                <w:rFonts w:ascii="Times New Roman" w:hAnsi="Times New Roman" w:cs="Times New Roman"/>
              </w:rPr>
              <w:t>"desc": "</w:t>
            </w:r>
            <w:r>
              <w:rPr>
                <w:rFonts w:ascii="Times New Roman" w:hAnsi="Times New Roman" w:cs="Times New Roman" w:hint="eastAsia"/>
              </w:rPr>
              <w:t>操作成功！</w:t>
            </w:r>
            <w:r>
              <w:rPr>
                <w:rFonts w:ascii="Times New Roman" w:hAnsi="Times New Roman" w:cs="Times New Roman"/>
              </w:rPr>
              <w:t>"</w:t>
            </w:r>
            <w:r>
              <w:rPr>
                <w:rFonts w:ascii="Times New Roman" w:hAnsi="Times New Roman" w:cs="Times New Roman" w:hint="eastAsia"/>
              </w:rPr>
              <w:t>,</w:t>
            </w:r>
          </w:p>
          <w:p w:rsidR="004A1181" w:rsidRDefault="006B307C" w:rsidP="00C539C6">
            <w:pPr>
              <w:pStyle w:val="afffffff3"/>
              <w:spacing w:before="36" w:after="36" w:line="360" w:lineRule="auto"/>
              <w:ind w:firstLine="800"/>
              <w:rPr>
                <w:rFonts w:ascii="Times New Roman" w:hAnsi="Times New Roman" w:cs="Times New Roman"/>
              </w:rPr>
              <w:pPrChange w:id="189" w:author="微软用户" w:date="2024-12-06T16:05:00Z">
                <w:pPr>
                  <w:pStyle w:val="afffffff3"/>
                  <w:spacing w:before="36" w:after="36" w:line="360" w:lineRule="auto"/>
                  <w:ind w:firstLine="800"/>
                </w:pPr>
              </w:pPrChange>
            </w:pPr>
            <w:r>
              <w:rPr>
                <w:rFonts w:ascii="Times New Roman" w:hAnsi="Times New Roman" w:cs="Times New Roman"/>
                <w:color w:val="000000"/>
                <w:sz w:val="20"/>
                <w:szCs w:val="20"/>
              </w:rPr>
              <w:t>"id": "283"</w:t>
            </w:r>
          </w:p>
          <w:p w:rsidR="004A1181" w:rsidRDefault="006B307C" w:rsidP="00C539C6">
            <w:pPr>
              <w:pStyle w:val="afffffff3"/>
              <w:spacing w:before="36" w:after="36" w:line="360" w:lineRule="auto"/>
              <w:rPr>
                <w:rFonts w:ascii="Times New Roman" w:hAnsi="Times New Roman" w:cs="Times New Roman"/>
              </w:rPr>
              <w:pPrChange w:id="190" w:author="微软用户" w:date="2024-12-06T16:05:00Z">
                <w:pPr>
                  <w:pStyle w:val="afffffff3"/>
                  <w:spacing w:before="36" w:after="36" w:line="360" w:lineRule="auto"/>
                </w:pPr>
              </w:pPrChange>
            </w:pPr>
            <w:r>
              <w:rPr>
                <w:rFonts w:ascii="Times New Roman" w:hAnsi="Times New Roman" w:cs="Times New Roman"/>
              </w:rPr>
              <w:t>}</w:t>
            </w:r>
          </w:p>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失败响应结果：</w:t>
            </w:r>
          </w:p>
          <w:p w:rsidR="004A1181" w:rsidRDefault="006B307C" w:rsidP="00C539C6">
            <w:pPr>
              <w:pStyle w:val="afffffff3"/>
              <w:spacing w:before="36" w:after="36" w:line="360" w:lineRule="auto"/>
              <w:rPr>
                <w:rFonts w:ascii="Times New Roman" w:hAnsi="Times New Roman" w:cs="Times New Roman"/>
              </w:rPr>
              <w:pPrChange w:id="191" w:author="微软用户" w:date="2024-12-06T16:05:00Z">
                <w:pPr>
                  <w:pStyle w:val="afffffff3"/>
                  <w:spacing w:before="36" w:after="36" w:line="360" w:lineRule="auto"/>
                </w:pPr>
              </w:pPrChange>
            </w:pP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192" w:author="微软用户" w:date="2024-12-06T16:05:00Z">
                <w:pPr>
                  <w:pStyle w:val="afffffff3"/>
                  <w:spacing w:before="36" w:after="36" w:line="360" w:lineRule="auto"/>
                </w:pPr>
              </w:pPrChange>
            </w:pPr>
            <w:r>
              <w:rPr>
                <w:rFonts w:ascii="Times New Roman" w:hAnsi="Times New Roman" w:cs="Times New Roman"/>
              </w:rPr>
              <w:t>"result": false,</w:t>
            </w:r>
          </w:p>
          <w:p w:rsidR="004A1181" w:rsidRDefault="006B307C" w:rsidP="00C539C6">
            <w:pPr>
              <w:pStyle w:val="afffffff3"/>
              <w:spacing w:before="36" w:after="36" w:line="360" w:lineRule="auto"/>
              <w:rPr>
                <w:rFonts w:ascii="Times New Roman" w:hAnsi="Times New Roman" w:cs="Times New Roman"/>
              </w:rPr>
              <w:pPrChange w:id="193" w:author="微软用户" w:date="2024-12-06T16:05:00Z">
                <w:pPr>
                  <w:pStyle w:val="afffffff3"/>
                  <w:spacing w:before="36" w:after="36" w:line="360" w:lineRule="auto"/>
                </w:pPr>
              </w:pPrChange>
            </w:pPr>
            <w:r>
              <w:rPr>
                <w:rFonts w:ascii="Times New Roman" w:hAnsi="Times New Roman" w:cs="Times New Roman"/>
              </w:rPr>
              <w:t xml:space="preserve">   “errorCode”:”01”,</w:t>
            </w:r>
          </w:p>
          <w:p w:rsidR="004A1181" w:rsidRDefault="006B307C" w:rsidP="00C539C6">
            <w:pPr>
              <w:pStyle w:val="afffffff3"/>
              <w:spacing w:before="36" w:after="36" w:line="360" w:lineRule="auto"/>
              <w:rPr>
                <w:rFonts w:ascii="Times New Roman" w:hAnsi="Times New Roman" w:cs="Times New Roman"/>
              </w:rPr>
              <w:pPrChange w:id="194" w:author="微软用户" w:date="2024-12-06T16:05:00Z">
                <w:pPr>
                  <w:pStyle w:val="afffffff3"/>
                  <w:spacing w:before="36" w:after="36" w:line="360" w:lineRule="auto"/>
                </w:pPr>
              </w:pPrChange>
            </w:pPr>
            <w:r>
              <w:rPr>
                <w:rFonts w:ascii="Times New Roman" w:hAnsi="Times New Roman" w:cs="Times New Roman"/>
              </w:rPr>
              <w:t xml:space="preserve">    “errorName”:”</w:t>
            </w:r>
            <w:r>
              <w:rPr>
                <w:rFonts w:ascii="Times New Roman" w:hAnsi="Times New Roman" w:cs="Times New Roman" w:hint="eastAsia"/>
              </w:rPr>
              <w:t>数据入库失败</w:t>
            </w:r>
            <w:r>
              <w:rPr>
                <w:rFonts w:ascii="Times New Roman" w:hAnsi="Times New Roman" w:cs="Times New Roman"/>
              </w:rPr>
              <w:t>”</w:t>
            </w:r>
            <w:r>
              <w:rPr>
                <w:rFonts w:ascii="Times New Roman" w:hAnsi="Times New Roman" w:cs="Times New Roman" w:hint="eastAsia"/>
              </w:rPr>
              <w:t>,</w:t>
            </w:r>
          </w:p>
          <w:p w:rsidR="004A1181" w:rsidRDefault="006B307C" w:rsidP="00C539C6">
            <w:pPr>
              <w:pStyle w:val="afffffff3"/>
              <w:spacing w:before="36" w:after="36" w:line="360" w:lineRule="auto"/>
              <w:rPr>
                <w:rFonts w:ascii="Times New Roman" w:hAnsi="Times New Roman" w:cs="Times New Roman"/>
              </w:rPr>
              <w:pPrChange w:id="195" w:author="微软用户" w:date="2024-12-06T16:05:00Z">
                <w:pPr>
                  <w:pStyle w:val="afffffff3"/>
                  <w:spacing w:before="36" w:after="36" w:line="360" w:lineRule="auto"/>
                </w:pPr>
              </w:pPrChange>
            </w:pPr>
            <w:r>
              <w:rPr>
                <w:rFonts w:ascii="Times New Roman" w:hAnsi="Times New Roman" w:cs="Times New Roman"/>
              </w:rPr>
              <w:t>"desc": "</w:t>
            </w:r>
            <w:r>
              <w:rPr>
                <w:rFonts w:ascii="Times New Roman" w:hAnsi="Times New Roman" w:cs="Times New Roman"/>
              </w:rPr>
              <w:t>ERROR: value too long for type character varying(1)",</w:t>
            </w:r>
          </w:p>
          <w:p w:rsidR="004A1181" w:rsidRDefault="006B307C" w:rsidP="00C539C6">
            <w:pPr>
              <w:pStyle w:val="afffffff3"/>
              <w:spacing w:before="36" w:after="36" w:line="360" w:lineRule="auto"/>
              <w:ind w:firstLineChars="650" w:firstLine="1300"/>
              <w:rPr>
                <w:rFonts w:ascii="Times New Roman" w:hAnsi="Times New Roman" w:cs="Times New Roman"/>
              </w:rPr>
              <w:pPrChange w:id="196" w:author="微软用户" w:date="2024-12-06T16:05:00Z">
                <w:pPr>
                  <w:pStyle w:val="afffffff3"/>
                  <w:spacing w:before="36" w:after="36" w:line="360" w:lineRule="auto"/>
                  <w:ind w:firstLineChars="650" w:firstLine="1300"/>
                </w:pPr>
              </w:pPrChange>
            </w:pPr>
            <w:r>
              <w:rPr>
                <w:rFonts w:ascii="Times New Roman" w:hAnsi="Times New Roman" w:cs="Times New Roman"/>
                <w:color w:val="000000"/>
                <w:sz w:val="20"/>
                <w:szCs w:val="20"/>
              </w:rPr>
              <w:t>"id": "283"</w:t>
            </w:r>
          </w:p>
          <w:p w:rsidR="004A1181" w:rsidRDefault="006B307C" w:rsidP="00C539C6">
            <w:pPr>
              <w:pStyle w:val="afffffff3"/>
              <w:spacing w:before="36" w:after="36" w:line="360" w:lineRule="auto"/>
              <w:rPr>
                <w:rFonts w:ascii="Times New Roman" w:hAnsi="Times New Roman" w:cs="Times New Roman"/>
              </w:rPr>
              <w:pPrChange w:id="197" w:author="微软用户" w:date="2024-12-06T16:05:00Z">
                <w:pPr>
                  <w:pStyle w:val="afffffff3"/>
                  <w:spacing w:before="36" w:after="36" w:line="360" w:lineRule="auto"/>
                </w:pPr>
              </w:pPrChange>
            </w:pPr>
            <w:r>
              <w:rPr>
                <w:rFonts w:ascii="Times New Roman" w:hAnsi="Times New Roman" w:cs="Times New Roman"/>
              </w:rPr>
              <w:t>}</w:t>
            </w:r>
          </w:p>
        </w:tc>
      </w:tr>
    </w:tbl>
    <w:p w:rsidR="004A1181" w:rsidRDefault="004A1181">
      <w:pPr>
        <w:spacing w:line="360" w:lineRule="auto"/>
        <w:rPr>
          <w:rFonts w:ascii="Times New Roman" w:hAnsi="Times New Roman" w:cs="Times New Roman"/>
        </w:rPr>
      </w:pPr>
    </w:p>
    <w:p w:rsidR="004A1181" w:rsidRDefault="006B307C">
      <w:pPr>
        <w:pStyle w:val="2"/>
        <w:spacing w:line="360" w:lineRule="auto"/>
        <w:rPr>
          <w:rFonts w:ascii="Times New Roman" w:hAnsi="Times New Roman" w:cs="Times New Roman"/>
        </w:rPr>
      </w:pPr>
      <w:bookmarkStart w:id="198" w:name="_Toc169591962"/>
      <w:bookmarkStart w:id="199" w:name="_Toc169469718"/>
      <w:r>
        <w:rPr>
          <w:rFonts w:ascii="Times New Roman" w:hAnsi="Times New Roman" w:cs="Times New Roman" w:hint="eastAsia"/>
        </w:rPr>
        <w:t>门（急）诊留观记录表数据操作</w:t>
      </w:r>
      <w:r>
        <w:rPr>
          <w:rFonts w:ascii="Times New Roman" w:hAnsi="Times New Roman" w:cs="Times New Roman"/>
        </w:rPr>
        <w:t>API</w:t>
      </w:r>
      <w:r>
        <w:rPr>
          <w:rFonts w:ascii="Times New Roman" w:hAnsi="Times New Roman" w:cs="Times New Roman" w:hint="eastAsia"/>
        </w:rPr>
        <w:t>接口</w:t>
      </w:r>
      <w:bookmarkEnd w:id="198"/>
      <w:bookmarkEnd w:id="199"/>
    </w:p>
    <w:p w:rsidR="004A1181" w:rsidRDefault="006B307C">
      <w:pPr>
        <w:pStyle w:val="3"/>
        <w:spacing w:line="360" w:lineRule="auto"/>
        <w:rPr>
          <w:rFonts w:ascii="Times New Roman" w:hAnsi="Times New Roman" w:cs="Times New Roman"/>
        </w:rPr>
      </w:pPr>
      <w:bookmarkStart w:id="200" w:name="_Toc169469719"/>
      <w:bookmarkStart w:id="201" w:name="_Toc169591963"/>
      <w:r>
        <w:rPr>
          <w:rFonts w:ascii="Times New Roman" w:hAnsi="Times New Roman" w:cs="Times New Roman" w:hint="eastAsia"/>
        </w:rPr>
        <w:t>接口说明</w:t>
      </w:r>
      <w:bookmarkEnd w:id="200"/>
      <w:bookmarkEnd w:id="201"/>
    </w:p>
    <w:p w:rsidR="004A1181" w:rsidRDefault="006B307C">
      <w:pPr>
        <w:pStyle w:val="085"/>
        <w:spacing w:line="360" w:lineRule="auto"/>
        <w:rPr>
          <w:rFonts w:ascii="Times New Roman" w:hAnsi="Times New Roman" w:cs="Times New Roman"/>
        </w:rPr>
      </w:pPr>
      <w:r>
        <w:rPr>
          <w:rFonts w:ascii="Times New Roman" w:hAnsi="Times New Roman" w:cs="Times New Roman" w:hint="eastAsia"/>
        </w:rPr>
        <w:t>提供</w:t>
      </w:r>
      <w:r>
        <w:rPr>
          <w:rFonts w:ascii="Times New Roman" w:hAnsi="Times New Roman" w:cs="Times New Roman"/>
        </w:rPr>
        <w:t>emr_outpatient_obs</w:t>
      </w:r>
      <w:r>
        <w:rPr>
          <w:rFonts w:ascii="Times New Roman" w:hAnsi="Times New Roman" w:cs="Times New Roman" w:hint="eastAsia"/>
        </w:rPr>
        <w:t>数据记录的新增、修改、删除操作</w:t>
      </w:r>
      <w:r>
        <w:rPr>
          <w:rFonts w:ascii="Times New Roman" w:hAnsi="Times New Roman" w:cs="Times New Roman"/>
        </w:rPr>
        <w:t>API</w:t>
      </w:r>
      <w:r>
        <w:rPr>
          <w:rFonts w:ascii="Times New Roman" w:hAnsi="Times New Roman" w:cs="Times New Roman" w:hint="eastAsia"/>
        </w:rPr>
        <w:t>接口。</w:t>
      </w:r>
    </w:p>
    <w:p w:rsidR="004A1181" w:rsidRDefault="006B307C">
      <w:pPr>
        <w:pStyle w:val="3"/>
        <w:spacing w:line="360" w:lineRule="auto"/>
        <w:rPr>
          <w:rFonts w:ascii="Times New Roman" w:hAnsi="Times New Roman" w:cs="Times New Roman"/>
        </w:rPr>
      </w:pPr>
      <w:bookmarkStart w:id="202" w:name="_Toc169469720"/>
      <w:bookmarkStart w:id="203" w:name="_Toc169591964"/>
      <w:r>
        <w:rPr>
          <w:rFonts w:ascii="Times New Roman" w:hAnsi="Times New Roman" w:cs="Times New Roman" w:hint="eastAsia"/>
        </w:rPr>
        <w:t>接口描述</w:t>
      </w:r>
      <w:bookmarkEnd w:id="202"/>
      <w:bookmarkEnd w:id="20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4"/>
        <w:gridCol w:w="12112"/>
      </w:tblGrid>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接口名</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rPr>
              <w:t>receive/OutpatientObs</w:t>
            </w:r>
          </w:p>
        </w:tc>
      </w:tr>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URL</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https://</w:t>
            </w:r>
            <w:r>
              <w:rPr>
                <w:rFonts w:ascii="Times New Roman" w:hAnsi="Times New Roman" w:cs="Times New Roman" w:hint="eastAsia"/>
                <w:szCs w:val="21"/>
              </w:rPr>
              <w:t>前置服务器</w:t>
            </w:r>
            <w:r>
              <w:rPr>
                <w:rFonts w:ascii="Times New Roman" w:hAnsi="Times New Roman" w:cs="Times New Roman"/>
                <w:szCs w:val="21"/>
              </w:rPr>
              <w:t>IP:</w:t>
            </w:r>
            <w:r>
              <w:rPr>
                <w:rFonts w:ascii="Times New Roman" w:hAnsi="Times New Roman" w:cs="Times New Roman" w:hint="eastAsia"/>
                <w:szCs w:val="21"/>
              </w:rPr>
              <w:t>端口号</w:t>
            </w:r>
            <w:r>
              <w:rPr>
                <w:rFonts w:ascii="Times New Roman" w:hAnsi="Times New Roman" w:cs="Times New Roman"/>
                <w:szCs w:val="21"/>
              </w:rPr>
              <w:t>/hclient/emr/receive/OutpatientObs</w:t>
            </w:r>
          </w:p>
        </w:tc>
      </w:tr>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请求类型</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新增：</w:t>
            </w:r>
            <w:r>
              <w:rPr>
                <w:rFonts w:ascii="Times New Roman" w:hAnsi="Times New Roman" w:cs="Times New Roman" w:hint="eastAsia"/>
                <w:szCs w:val="21"/>
              </w:rPr>
              <w:t>POST</w:t>
            </w:r>
            <w:r>
              <w:rPr>
                <w:rFonts w:ascii="Times New Roman" w:hAnsi="Times New Roman" w:cs="Times New Roman" w:hint="eastAsia"/>
                <w:szCs w:val="21"/>
              </w:rPr>
              <w:t>；修改：</w:t>
            </w:r>
            <w:r>
              <w:rPr>
                <w:rFonts w:ascii="Times New Roman" w:hAnsi="Times New Roman" w:cs="Times New Roman" w:hint="eastAsia"/>
                <w:szCs w:val="21"/>
              </w:rPr>
              <w:t>POST</w:t>
            </w:r>
            <w:r>
              <w:rPr>
                <w:rFonts w:ascii="Times New Roman" w:hAnsi="Times New Roman" w:cs="Times New Roman" w:hint="eastAsia"/>
                <w:szCs w:val="21"/>
              </w:rPr>
              <w:t>，通过</w:t>
            </w:r>
            <w:r>
              <w:rPr>
                <w:rFonts w:ascii="Times New Roman" w:hAnsi="Times New Roman" w:cs="Times New Roman" w:hint="eastAsia"/>
                <w:szCs w:val="21"/>
              </w:rPr>
              <w:t>ID</w:t>
            </w:r>
            <w:r>
              <w:rPr>
                <w:rFonts w:ascii="Times New Roman" w:hAnsi="Times New Roman" w:cs="Times New Roman" w:hint="eastAsia"/>
                <w:szCs w:val="21"/>
              </w:rPr>
              <w:t>更新；删除：</w:t>
            </w:r>
            <w:r>
              <w:rPr>
                <w:rFonts w:ascii="Times New Roman" w:hAnsi="Times New Roman" w:cs="Times New Roman" w:hint="eastAsia"/>
                <w:szCs w:val="21"/>
              </w:rPr>
              <w:t>DELETE</w:t>
            </w:r>
            <w:r>
              <w:rPr>
                <w:rFonts w:ascii="Times New Roman" w:hAnsi="Times New Roman" w:cs="Times New Roman" w:hint="eastAsia"/>
                <w:szCs w:val="21"/>
              </w:rPr>
              <w:t>；</w:t>
            </w:r>
          </w:p>
        </w:tc>
      </w:tr>
      <w:tr w:rsidR="004A1181">
        <w:trPr>
          <w:trHeight w:val="526"/>
        </w:trPr>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参数说明</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参照“第</w:t>
            </w:r>
            <w:r>
              <w:rPr>
                <w:rFonts w:ascii="Times New Roman" w:hAnsi="Times New Roman" w:cs="Times New Roman"/>
                <w:szCs w:val="21"/>
              </w:rPr>
              <w:t>2</w:t>
            </w:r>
            <w:r>
              <w:rPr>
                <w:rFonts w:ascii="Times New Roman" w:hAnsi="Times New Roman" w:cs="Times New Roman" w:hint="eastAsia"/>
                <w:szCs w:val="21"/>
              </w:rPr>
              <w:t>章数据采集内容”对应表说明</w:t>
            </w:r>
          </w:p>
        </w:tc>
      </w:tr>
      <w:tr w:rsidR="004A1181">
        <w:trPr>
          <w:trHeight w:val="1922"/>
        </w:trPr>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参数示例</w:t>
            </w:r>
          </w:p>
        </w:tc>
        <w:tc>
          <w:tcPr>
            <w:tcW w:w="4272" w:type="pct"/>
          </w:tcPr>
          <w:p w:rsidR="004A1181" w:rsidRDefault="006B307C">
            <w:pPr>
              <w:shd w:val="clear" w:color="auto" w:fill="FFFFFF"/>
              <w:spacing w:line="360" w:lineRule="auto"/>
              <w:rPr>
                <w:rFonts w:ascii="Times New Roman" w:hAnsi="Times New Roman" w:cs="Times New Roman"/>
                <w:color w:val="000000"/>
                <w:szCs w:val="21"/>
              </w:rPr>
            </w:pPr>
            <w:r>
              <w:rPr>
                <w:rFonts w:ascii="Times New Roman" w:hAnsi="Times New Roman" w:cs="Times New Roman" w:hint="eastAsia"/>
                <w:color w:val="000000"/>
                <w:szCs w:val="21"/>
              </w:rPr>
              <w:t>数据格式：</w:t>
            </w:r>
            <w:r>
              <w:rPr>
                <w:rFonts w:ascii="Times New Roman" w:hAnsi="Times New Roman" w:cs="Times New Roman"/>
                <w:color w:val="000000"/>
                <w:szCs w:val="21"/>
              </w:rPr>
              <w:t>JSON</w:t>
            </w:r>
            <w:r>
              <w:rPr>
                <w:rFonts w:ascii="Times New Roman" w:hAnsi="Times New Roman" w:cs="Times New Roman" w:hint="eastAsia"/>
                <w:color w:val="000000"/>
                <w:szCs w:val="21"/>
              </w:rPr>
              <w:t>；</w:t>
            </w:r>
            <w:r>
              <w:rPr>
                <w:rFonts w:ascii="Times New Roman" w:hAnsi="Times New Roman" w:cs="Times New Roman" w:hint="eastAsia"/>
                <w:szCs w:val="21"/>
              </w:rPr>
              <w:t>编码格式：</w:t>
            </w:r>
            <w:r>
              <w:rPr>
                <w:rFonts w:ascii="Times New Roman" w:hAnsi="Times New Roman" w:cs="Times New Roman" w:hint="eastAsia"/>
                <w:szCs w:val="21"/>
              </w:rPr>
              <w:t>UTF</w:t>
            </w:r>
            <w:r>
              <w:rPr>
                <w:rFonts w:ascii="Times New Roman" w:hAnsi="Times New Roman" w:cs="Times New Roman"/>
                <w:szCs w:val="21"/>
              </w:rPr>
              <w:t>-8</w:t>
            </w:r>
            <w:r>
              <w:rPr>
                <w:rFonts w:ascii="Times New Roman" w:hAnsi="Times New Roman" w:cs="Times New Roman" w:hint="eastAsia"/>
                <w:szCs w:val="21"/>
              </w:rPr>
              <w:t>；</w:t>
            </w:r>
          </w:p>
          <w:p w:rsidR="004A1181" w:rsidRDefault="006B307C">
            <w:pPr>
              <w:shd w:val="clear" w:color="auto" w:fill="FFFFFF"/>
              <w:spacing w:line="360" w:lineRule="auto"/>
              <w:rPr>
                <w:rFonts w:ascii="Times New Roman" w:hAnsi="Times New Roman" w:cs="Times New Roman"/>
              </w:rPr>
            </w:pPr>
            <w:r>
              <w:rPr>
                <w:rFonts w:ascii="Times New Roman" w:hAnsi="Times New Roman" w:cs="Times New Roman"/>
              </w:rPr>
              <w:t>{</w:t>
            </w:r>
          </w:p>
          <w:p w:rsidR="004A1181" w:rsidRDefault="006B307C">
            <w:pPr>
              <w:shd w:val="clear" w:color="auto" w:fill="FFFFFF"/>
              <w:spacing w:line="360" w:lineRule="auto"/>
              <w:rPr>
                <w:rFonts w:ascii="Times New Roman" w:hAnsi="Times New Roman" w:cs="Times New Roman"/>
              </w:rPr>
            </w:pPr>
            <w:r>
              <w:rPr>
                <w:rFonts w:ascii="Times New Roman" w:hAnsi="Times New Roman" w:cs="Times New Roman"/>
              </w:rPr>
              <w:t xml:space="preserve">"id": "456", </w:t>
            </w:r>
          </w:p>
          <w:p w:rsidR="004A1181" w:rsidRDefault="006B307C">
            <w:pPr>
              <w:shd w:val="clear" w:color="auto" w:fill="FFFFFF"/>
              <w:spacing w:line="360" w:lineRule="auto"/>
              <w:rPr>
                <w:rFonts w:ascii="Times New Roman" w:hAnsi="Times New Roman" w:cs="Times New Roman"/>
              </w:rPr>
            </w:pPr>
            <w:r>
              <w:rPr>
                <w:rFonts w:ascii="Times New Roman" w:hAnsi="Times New Roman" w:cs="Times New Roman"/>
              </w:rPr>
              <w:t>"patientId": "PAT-12345678",</w:t>
            </w:r>
          </w:p>
          <w:p w:rsidR="004A1181" w:rsidRDefault="006B307C">
            <w:pPr>
              <w:shd w:val="clear" w:color="auto" w:fill="FFFFFF"/>
              <w:spacing w:line="360" w:lineRule="auto"/>
              <w:rPr>
                <w:rFonts w:ascii="Times New Roman" w:hAnsi="Times New Roman" w:cs="Times New Roman"/>
              </w:rPr>
            </w:pPr>
            <w:r>
              <w:rPr>
                <w:rFonts w:ascii="Times New Roman" w:hAnsi="Times New Roman" w:cs="Times New Roman"/>
              </w:rPr>
              <w:t xml:space="preserve">"serialNumber": "SN2024001", </w:t>
            </w:r>
          </w:p>
          <w:p w:rsidR="004A1181" w:rsidRDefault="006B307C">
            <w:pPr>
              <w:shd w:val="clear" w:color="auto" w:fill="FFFFFF"/>
              <w:spacing w:line="360" w:lineRule="auto"/>
              <w:rPr>
                <w:rFonts w:ascii="Times New Roman" w:hAnsi="Times New Roman" w:cs="Times New Roman"/>
              </w:rPr>
            </w:pPr>
            <w:r>
              <w:rPr>
                <w:rFonts w:ascii="Times New Roman" w:hAnsi="Times New Roman" w:cs="Times New Roman"/>
              </w:rPr>
              <w:t>"patientName": "</w:t>
            </w:r>
            <w:r>
              <w:rPr>
                <w:rFonts w:ascii="Times New Roman" w:hAnsi="Times New Roman" w:cs="Times New Roman" w:hint="eastAsia"/>
              </w:rPr>
              <w:t>张三</w:t>
            </w:r>
            <w:r>
              <w:rPr>
                <w:rFonts w:ascii="Times New Roman" w:hAnsi="Times New Roman" w:cs="Times New Roman"/>
              </w:rPr>
              <w:t xml:space="preserve">", </w:t>
            </w:r>
          </w:p>
          <w:p w:rsidR="004A1181" w:rsidRDefault="006B307C">
            <w:pPr>
              <w:shd w:val="clear" w:color="auto" w:fill="FFFFFF"/>
              <w:spacing w:line="360" w:lineRule="auto"/>
              <w:rPr>
                <w:rFonts w:ascii="Times New Roman" w:hAnsi="Times New Roman" w:cs="Times New Roman"/>
              </w:rPr>
            </w:pPr>
            <w:r>
              <w:rPr>
                <w:rFonts w:ascii="Times New Roman" w:hAnsi="Times New Roman" w:cs="Times New Roman"/>
              </w:rPr>
              <w:t xml:space="preserve">"idCardTypeCode": "01", </w:t>
            </w:r>
          </w:p>
          <w:p w:rsidR="004A1181" w:rsidRDefault="006B307C">
            <w:pPr>
              <w:shd w:val="clear" w:color="auto" w:fill="FFFFFF"/>
              <w:spacing w:line="360" w:lineRule="auto"/>
              <w:rPr>
                <w:rFonts w:ascii="Times New Roman" w:hAnsi="Times New Roman" w:cs="Times New Roman"/>
              </w:rPr>
            </w:pPr>
            <w:r>
              <w:rPr>
                <w:rFonts w:ascii="Times New Roman" w:hAnsi="Times New Roman" w:cs="Times New Roman"/>
              </w:rPr>
              <w:t>"idCardTypeName": "</w:t>
            </w:r>
            <w:r>
              <w:rPr>
                <w:rFonts w:ascii="Times New Roman" w:hAnsi="Times New Roman" w:cs="Times New Roman" w:hint="eastAsia"/>
              </w:rPr>
              <w:t>居民身份证</w:t>
            </w:r>
            <w:r>
              <w:rPr>
                <w:rFonts w:ascii="Times New Roman" w:hAnsi="Times New Roman" w:cs="Times New Roman"/>
              </w:rPr>
              <w:t xml:space="preserve">", </w:t>
            </w:r>
          </w:p>
          <w:p w:rsidR="004A1181" w:rsidRDefault="006B307C">
            <w:pPr>
              <w:shd w:val="clear" w:color="auto" w:fill="FFFFFF"/>
              <w:spacing w:line="360" w:lineRule="auto"/>
              <w:rPr>
                <w:rFonts w:ascii="Times New Roman" w:hAnsi="Times New Roman" w:cs="Times New Roman"/>
              </w:rPr>
            </w:pPr>
            <w:r>
              <w:rPr>
                <w:rFonts w:ascii="Times New Roman" w:hAnsi="Times New Roman" w:cs="Times New Roman"/>
              </w:rPr>
              <w:t>"idCard": "</w:t>
            </w:r>
            <w:r>
              <w:rPr>
                <w:rFonts w:ascii="Times New Roman" w:hAnsi="Times New Roman" w:cs="Times New Roman"/>
              </w:rPr>
              <w:t xml:space="preserve">11022919900307887X", </w:t>
            </w:r>
          </w:p>
          <w:p w:rsidR="004A1181" w:rsidRDefault="006B307C">
            <w:pPr>
              <w:shd w:val="clear" w:color="auto" w:fill="FFFFFF"/>
              <w:spacing w:line="360" w:lineRule="auto"/>
              <w:rPr>
                <w:rFonts w:ascii="Times New Roman" w:hAnsi="Times New Roman" w:cs="Times New Roman"/>
              </w:rPr>
            </w:pPr>
            <w:r>
              <w:rPr>
                <w:rFonts w:ascii="Times New Roman" w:hAnsi="Times New Roman" w:cs="Times New Roman"/>
              </w:rPr>
              <w:t xml:space="preserve">"allergyHisFlag": "0", </w:t>
            </w:r>
          </w:p>
          <w:p w:rsidR="004A1181" w:rsidRDefault="006B307C">
            <w:pPr>
              <w:shd w:val="clear" w:color="auto" w:fill="FFFFFF"/>
              <w:spacing w:line="360" w:lineRule="auto"/>
              <w:rPr>
                <w:rFonts w:ascii="Times New Roman" w:hAnsi="Times New Roman" w:cs="Times New Roman"/>
              </w:rPr>
            </w:pPr>
            <w:r>
              <w:rPr>
                <w:rFonts w:ascii="Times New Roman" w:hAnsi="Times New Roman" w:cs="Times New Roman"/>
              </w:rPr>
              <w:t>"allergyHis": "</w:t>
            </w:r>
            <w:r>
              <w:rPr>
                <w:rFonts w:ascii="Times New Roman" w:hAnsi="Times New Roman" w:cs="Times New Roman" w:hint="eastAsia"/>
              </w:rPr>
              <w:t>无特殊说明</w:t>
            </w:r>
            <w:r>
              <w:rPr>
                <w:rFonts w:ascii="Times New Roman" w:hAnsi="Times New Roman" w:cs="Times New Roman"/>
              </w:rPr>
              <w:t xml:space="preserve">", </w:t>
            </w:r>
          </w:p>
          <w:p w:rsidR="004A1181" w:rsidRDefault="006B307C">
            <w:pPr>
              <w:shd w:val="clear" w:color="auto" w:fill="FFFFFF"/>
              <w:spacing w:line="360" w:lineRule="auto"/>
              <w:rPr>
                <w:rFonts w:ascii="Times New Roman" w:hAnsi="Times New Roman" w:cs="Times New Roman"/>
              </w:rPr>
            </w:pPr>
            <w:r>
              <w:rPr>
                <w:rFonts w:ascii="Times New Roman" w:hAnsi="Times New Roman" w:cs="Times New Roman"/>
              </w:rPr>
              <w:t xml:space="preserve">"outpatientDate": "2024-03-15 10:25:50", </w:t>
            </w:r>
          </w:p>
          <w:p w:rsidR="004A1181" w:rsidRDefault="006B307C">
            <w:pPr>
              <w:shd w:val="clear" w:color="auto" w:fill="FFFFFF"/>
              <w:spacing w:line="360" w:lineRule="auto"/>
              <w:rPr>
                <w:rFonts w:ascii="Times New Roman" w:hAnsi="Times New Roman" w:cs="Times New Roman"/>
              </w:rPr>
            </w:pPr>
            <w:r>
              <w:rPr>
                <w:rFonts w:ascii="Times New Roman" w:hAnsi="Times New Roman" w:cs="Times New Roman"/>
              </w:rPr>
              <w:t xml:space="preserve">"initalDiagnosisCode": "1", </w:t>
            </w:r>
          </w:p>
          <w:p w:rsidR="004A1181" w:rsidRDefault="006B307C">
            <w:pPr>
              <w:shd w:val="clear" w:color="auto" w:fill="FFFFFF"/>
              <w:spacing w:line="360" w:lineRule="auto"/>
              <w:rPr>
                <w:rFonts w:ascii="Times New Roman" w:hAnsi="Times New Roman" w:cs="Times New Roman"/>
              </w:rPr>
            </w:pPr>
            <w:r>
              <w:rPr>
                <w:rFonts w:ascii="Times New Roman" w:hAnsi="Times New Roman" w:cs="Times New Roman"/>
              </w:rPr>
              <w:t>"chiefComplaint": "</w:t>
            </w:r>
            <w:r>
              <w:rPr>
                <w:rFonts w:ascii="Times New Roman" w:hAnsi="Times New Roman" w:cs="Times New Roman" w:hint="eastAsia"/>
              </w:rPr>
              <w:t>全身无力</w:t>
            </w:r>
            <w:r>
              <w:rPr>
                <w:rFonts w:ascii="Times New Roman" w:hAnsi="Times New Roman" w:cs="Times New Roman"/>
              </w:rPr>
              <w:t xml:space="preserve">", </w:t>
            </w:r>
          </w:p>
          <w:p w:rsidR="004A1181" w:rsidRDefault="006B307C">
            <w:pPr>
              <w:shd w:val="clear" w:color="auto" w:fill="FFFFFF"/>
              <w:spacing w:line="360" w:lineRule="auto"/>
              <w:rPr>
                <w:rFonts w:ascii="Times New Roman" w:hAnsi="Times New Roman" w:cs="Times New Roman"/>
              </w:rPr>
            </w:pPr>
            <w:r>
              <w:rPr>
                <w:rFonts w:ascii="Times New Roman" w:hAnsi="Times New Roman" w:cs="Times New Roman"/>
              </w:rPr>
              <w:t>"presentIllnessHis": "</w:t>
            </w:r>
            <w:r>
              <w:rPr>
                <w:rFonts w:ascii="Times New Roman" w:hAnsi="Times New Roman" w:cs="Times New Roman" w:hint="eastAsia"/>
              </w:rPr>
              <w:t>患者自述近日来全身无力，食欲不振，睡眠不佳</w:t>
            </w:r>
            <w:r>
              <w:rPr>
                <w:rFonts w:ascii="Times New Roman" w:hAnsi="Times New Roman" w:cs="Times New Roman"/>
              </w:rPr>
              <w:t xml:space="preserve">", </w:t>
            </w:r>
          </w:p>
          <w:p w:rsidR="004A1181" w:rsidRDefault="006B307C">
            <w:pPr>
              <w:shd w:val="clear" w:color="auto" w:fill="FFFFFF"/>
              <w:spacing w:line="360" w:lineRule="auto"/>
              <w:rPr>
                <w:rFonts w:ascii="Times New Roman" w:hAnsi="Times New Roman" w:cs="Times New Roman"/>
              </w:rPr>
            </w:pPr>
            <w:r>
              <w:rPr>
                <w:rFonts w:ascii="Times New Roman" w:hAnsi="Times New Roman" w:cs="Times New Roman"/>
              </w:rPr>
              <w:t>"pastIllnessHis": "</w:t>
            </w:r>
            <w:r>
              <w:rPr>
                <w:rFonts w:ascii="Times New Roman" w:hAnsi="Times New Roman" w:cs="Times New Roman" w:hint="eastAsia"/>
              </w:rPr>
              <w:t>无重大疾病史</w:t>
            </w:r>
            <w:r>
              <w:rPr>
                <w:rFonts w:ascii="Times New Roman" w:hAnsi="Times New Roman" w:cs="Times New Roman"/>
              </w:rPr>
              <w:t xml:space="preserve">", </w:t>
            </w:r>
          </w:p>
          <w:p w:rsidR="004A1181" w:rsidRDefault="006B307C">
            <w:pPr>
              <w:shd w:val="clear" w:color="auto" w:fill="FFFFFF"/>
              <w:spacing w:line="360" w:lineRule="auto"/>
              <w:rPr>
                <w:rFonts w:ascii="Times New Roman" w:hAnsi="Times New Roman" w:cs="Times New Roman"/>
              </w:rPr>
            </w:pPr>
            <w:r>
              <w:rPr>
                <w:rFonts w:ascii="Times New Roman" w:hAnsi="Times New Roman" w:cs="Times New Roman"/>
              </w:rPr>
              <w:t>"</w:t>
            </w:r>
            <w:r>
              <w:rPr>
                <w:rFonts w:ascii="Times New Roman" w:hAnsi="Times New Roman" w:cs="Times New Roman"/>
              </w:rPr>
              <w:t>physicalExamination": "</w:t>
            </w:r>
            <w:r>
              <w:rPr>
                <w:rFonts w:ascii="Times New Roman" w:hAnsi="Times New Roman" w:cs="Times New Roman" w:hint="eastAsia"/>
              </w:rPr>
              <w:t>体温</w:t>
            </w:r>
            <w:r>
              <w:rPr>
                <w:rFonts w:ascii="Times New Roman" w:hAnsi="Times New Roman" w:cs="Times New Roman"/>
              </w:rPr>
              <w:t>36.5</w:t>
            </w:r>
            <w:r>
              <w:rPr>
                <w:rFonts w:ascii="Times New Roman" w:hAnsi="Times New Roman" w:cs="Times New Roman" w:hint="eastAsia"/>
              </w:rPr>
              <w:t>℃，脉搏</w:t>
            </w:r>
            <w:r>
              <w:rPr>
                <w:rFonts w:ascii="Times New Roman" w:hAnsi="Times New Roman" w:cs="Times New Roman"/>
              </w:rPr>
              <w:t>70</w:t>
            </w:r>
            <w:r>
              <w:rPr>
                <w:rFonts w:ascii="Times New Roman" w:hAnsi="Times New Roman" w:cs="Times New Roman" w:hint="eastAsia"/>
              </w:rPr>
              <w:t>次</w:t>
            </w:r>
            <w:r>
              <w:rPr>
                <w:rFonts w:ascii="Times New Roman" w:hAnsi="Times New Roman" w:cs="Times New Roman"/>
              </w:rPr>
              <w:t>/</w:t>
            </w:r>
            <w:r>
              <w:rPr>
                <w:rFonts w:ascii="Times New Roman" w:hAnsi="Times New Roman" w:cs="Times New Roman" w:hint="eastAsia"/>
              </w:rPr>
              <w:t>分，呼吸</w:t>
            </w:r>
            <w:r>
              <w:rPr>
                <w:rFonts w:ascii="Times New Roman" w:hAnsi="Times New Roman" w:cs="Times New Roman"/>
              </w:rPr>
              <w:t>18</w:t>
            </w:r>
            <w:r>
              <w:rPr>
                <w:rFonts w:ascii="Times New Roman" w:hAnsi="Times New Roman" w:cs="Times New Roman" w:hint="eastAsia"/>
              </w:rPr>
              <w:t>次</w:t>
            </w:r>
            <w:r>
              <w:rPr>
                <w:rFonts w:ascii="Times New Roman" w:hAnsi="Times New Roman" w:cs="Times New Roman"/>
              </w:rPr>
              <w:t>/</w:t>
            </w:r>
            <w:r>
              <w:rPr>
                <w:rFonts w:ascii="Times New Roman" w:hAnsi="Times New Roman" w:cs="Times New Roman" w:hint="eastAsia"/>
              </w:rPr>
              <w:t>分，血压</w:t>
            </w:r>
            <w:r>
              <w:rPr>
                <w:rFonts w:ascii="Times New Roman" w:hAnsi="Times New Roman" w:cs="Times New Roman"/>
              </w:rPr>
              <w:t xml:space="preserve">120/80mmHg", </w:t>
            </w:r>
          </w:p>
          <w:p w:rsidR="004A1181" w:rsidRDefault="006B307C">
            <w:pPr>
              <w:shd w:val="clear" w:color="auto" w:fill="FFFFFF"/>
              <w:spacing w:line="360" w:lineRule="auto"/>
              <w:rPr>
                <w:rFonts w:ascii="Times New Roman" w:hAnsi="Times New Roman" w:cs="Times New Roman"/>
              </w:rPr>
            </w:pPr>
            <w:r>
              <w:rPr>
                <w:rFonts w:ascii="Times New Roman" w:hAnsi="Times New Roman" w:cs="Times New Roman"/>
              </w:rPr>
              <w:t>"observationResult": "</w:t>
            </w:r>
            <w:r>
              <w:rPr>
                <w:rFonts w:ascii="Times New Roman" w:hAnsi="Times New Roman" w:cs="Times New Roman" w:hint="eastAsia"/>
              </w:rPr>
              <w:t>一般情况尚可，精神不振</w:t>
            </w:r>
            <w:r>
              <w:rPr>
                <w:rFonts w:ascii="Times New Roman" w:hAnsi="Times New Roman" w:cs="Times New Roman"/>
              </w:rPr>
              <w:t xml:space="preserve">", </w:t>
            </w:r>
          </w:p>
          <w:p w:rsidR="004A1181" w:rsidRDefault="006B307C">
            <w:pPr>
              <w:shd w:val="clear" w:color="auto" w:fill="FFFFFF"/>
              <w:spacing w:line="360" w:lineRule="auto"/>
              <w:rPr>
                <w:rFonts w:ascii="Times New Roman" w:hAnsi="Times New Roman" w:cs="Times New Roman"/>
              </w:rPr>
            </w:pPr>
            <w:r>
              <w:rPr>
                <w:rFonts w:ascii="Times New Roman" w:hAnsi="Times New Roman" w:cs="Times New Roman"/>
              </w:rPr>
              <w:t>"studiesSummaryResult": "</w:t>
            </w:r>
            <w:r>
              <w:rPr>
                <w:rFonts w:ascii="Times New Roman" w:hAnsi="Times New Roman" w:cs="Times New Roman" w:hint="eastAsia"/>
              </w:rPr>
              <w:t>血常规、尿常规正常，心电图示窦性心律</w:t>
            </w:r>
            <w:r>
              <w:rPr>
                <w:rFonts w:ascii="Times New Roman" w:hAnsi="Times New Roman" w:cs="Times New Roman"/>
              </w:rPr>
              <w:t xml:space="preserve">", </w:t>
            </w:r>
          </w:p>
          <w:p w:rsidR="004A1181" w:rsidRDefault="006B307C">
            <w:pPr>
              <w:shd w:val="clear" w:color="auto" w:fill="FFFFFF"/>
              <w:spacing w:line="360" w:lineRule="auto"/>
              <w:rPr>
                <w:rFonts w:ascii="Times New Roman" w:hAnsi="Times New Roman" w:cs="Times New Roman"/>
              </w:rPr>
            </w:pPr>
            <w:r>
              <w:rPr>
                <w:rFonts w:ascii="Times New Roman" w:hAnsi="Times New Roman" w:cs="Times New Roman"/>
              </w:rPr>
              <w:t xml:space="preserve">"wmDiagnosisCode": "B15", </w:t>
            </w:r>
          </w:p>
          <w:p w:rsidR="004A1181" w:rsidRDefault="006B307C">
            <w:pPr>
              <w:shd w:val="clear" w:color="auto" w:fill="FFFFFF"/>
              <w:spacing w:line="360" w:lineRule="auto"/>
              <w:rPr>
                <w:rFonts w:ascii="Times New Roman" w:hAnsi="Times New Roman" w:cs="Times New Roman"/>
              </w:rPr>
            </w:pPr>
            <w:r>
              <w:rPr>
                <w:rFonts w:ascii="Times New Roman" w:hAnsi="Times New Roman" w:cs="Times New Roman"/>
              </w:rPr>
              <w:t>"wmDiagnosisName": "</w:t>
            </w:r>
            <w:r>
              <w:rPr>
                <w:rFonts w:ascii="Times New Roman" w:hAnsi="Times New Roman" w:cs="Times New Roman" w:hint="eastAsia"/>
              </w:rPr>
              <w:t>甲肝</w:t>
            </w:r>
            <w:r>
              <w:rPr>
                <w:rFonts w:ascii="Times New Roman" w:hAnsi="Times New Roman" w:cs="Times New Roman"/>
              </w:rPr>
              <w:t xml:space="preserve">", </w:t>
            </w:r>
          </w:p>
          <w:p w:rsidR="004A1181" w:rsidRDefault="006B307C">
            <w:pPr>
              <w:shd w:val="clear" w:color="auto" w:fill="FFFFFF"/>
              <w:spacing w:line="360" w:lineRule="auto"/>
              <w:rPr>
                <w:rFonts w:ascii="Times New Roman" w:hAnsi="Times New Roman" w:cs="Times New Roman"/>
              </w:rPr>
            </w:pPr>
            <w:r>
              <w:rPr>
                <w:rFonts w:ascii="Times New Roman" w:hAnsi="Times New Roman" w:cs="Times New Roman"/>
              </w:rPr>
              <w:t>"tcmInitalDiagnosisCode": "A01.01.01.01",</w:t>
            </w:r>
          </w:p>
          <w:p w:rsidR="004A1181" w:rsidRDefault="006B307C">
            <w:pPr>
              <w:shd w:val="clear" w:color="auto" w:fill="FFFFFF"/>
              <w:spacing w:line="360" w:lineRule="auto"/>
              <w:rPr>
                <w:rFonts w:ascii="Times New Roman" w:hAnsi="Times New Roman" w:cs="Times New Roman"/>
              </w:rPr>
            </w:pPr>
            <w:r>
              <w:rPr>
                <w:rFonts w:ascii="Times New Roman" w:hAnsi="Times New Roman" w:cs="Times New Roman"/>
              </w:rPr>
              <w:t>"tcmInitalDiag</w:t>
            </w:r>
            <w:r>
              <w:rPr>
                <w:rFonts w:ascii="Times New Roman" w:hAnsi="Times New Roman" w:cs="Times New Roman"/>
              </w:rPr>
              <w:t>nosisName": "</w:t>
            </w:r>
            <w:r>
              <w:rPr>
                <w:rFonts w:ascii="Times New Roman" w:hAnsi="Times New Roman" w:cs="Times New Roman" w:hint="eastAsia"/>
              </w:rPr>
              <w:t>伤风</w:t>
            </w:r>
            <w:r>
              <w:rPr>
                <w:rFonts w:ascii="Times New Roman" w:hAnsi="Times New Roman" w:cs="Times New Roman"/>
              </w:rPr>
              <w:t>",</w:t>
            </w:r>
          </w:p>
          <w:p w:rsidR="004A1181" w:rsidRDefault="006B307C">
            <w:pPr>
              <w:shd w:val="clear" w:color="auto" w:fill="FFFFFF"/>
              <w:spacing w:line="360" w:lineRule="auto"/>
              <w:rPr>
                <w:rFonts w:ascii="Times New Roman" w:hAnsi="Times New Roman" w:cs="Times New Roman"/>
              </w:rPr>
            </w:pPr>
            <w:r>
              <w:rPr>
                <w:rFonts w:ascii="Times New Roman" w:hAnsi="Times New Roman" w:cs="Times New Roman"/>
              </w:rPr>
              <w:t xml:space="preserve">"tcmInitalSyndromeCode": "B01.07.01", </w:t>
            </w:r>
          </w:p>
          <w:p w:rsidR="004A1181" w:rsidRDefault="006B307C">
            <w:pPr>
              <w:shd w:val="clear" w:color="auto" w:fill="FFFFFF"/>
              <w:spacing w:line="360" w:lineRule="auto"/>
              <w:rPr>
                <w:rFonts w:ascii="Times New Roman" w:hAnsi="Times New Roman" w:cs="Times New Roman"/>
              </w:rPr>
            </w:pPr>
            <w:r>
              <w:rPr>
                <w:rFonts w:ascii="Times New Roman" w:hAnsi="Times New Roman" w:cs="Times New Roman"/>
              </w:rPr>
              <w:t>"tcmInitalSyndromeName": "</w:t>
            </w:r>
            <w:r>
              <w:rPr>
                <w:rFonts w:ascii="Times New Roman" w:hAnsi="Times New Roman" w:cs="Times New Roman" w:hint="eastAsia"/>
              </w:rPr>
              <w:t>虚寒证</w:t>
            </w:r>
            <w:r>
              <w:rPr>
                <w:rFonts w:ascii="Times New Roman" w:hAnsi="Times New Roman" w:cs="Times New Roman"/>
              </w:rPr>
              <w:t xml:space="preserve">", </w:t>
            </w:r>
          </w:p>
          <w:p w:rsidR="004A1181" w:rsidRDefault="006B307C">
            <w:pPr>
              <w:shd w:val="clear" w:color="auto" w:fill="FFFFFF"/>
              <w:spacing w:line="360" w:lineRule="auto"/>
              <w:rPr>
                <w:rFonts w:ascii="Times New Roman" w:hAnsi="Times New Roman" w:cs="Times New Roman"/>
              </w:rPr>
            </w:pPr>
            <w:r>
              <w:rPr>
                <w:rFonts w:ascii="Times New Roman" w:hAnsi="Times New Roman" w:cs="Times New Roman"/>
              </w:rPr>
              <w:t>"differentiationBasis": "</w:t>
            </w:r>
            <w:r>
              <w:rPr>
                <w:rFonts w:ascii="Times New Roman" w:hAnsi="Times New Roman" w:cs="Times New Roman" w:hint="eastAsia"/>
              </w:rPr>
              <w:t>舌淡苔白，脉象虚弱</w:t>
            </w:r>
            <w:r>
              <w:rPr>
                <w:rFonts w:ascii="Times New Roman" w:hAnsi="Times New Roman" w:cs="Times New Roman"/>
              </w:rPr>
              <w:t xml:space="preserve">", </w:t>
            </w:r>
          </w:p>
          <w:p w:rsidR="004A1181" w:rsidRDefault="006B307C">
            <w:pPr>
              <w:shd w:val="clear" w:color="auto" w:fill="FFFFFF"/>
              <w:spacing w:line="360" w:lineRule="auto"/>
              <w:rPr>
                <w:rFonts w:ascii="Times New Roman" w:hAnsi="Times New Roman" w:cs="Times New Roman"/>
              </w:rPr>
            </w:pPr>
            <w:r>
              <w:rPr>
                <w:rFonts w:ascii="Times New Roman" w:hAnsi="Times New Roman" w:cs="Times New Roman"/>
              </w:rPr>
              <w:t>"treatment": "</w:t>
            </w:r>
            <w:r>
              <w:rPr>
                <w:rFonts w:ascii="Times New Roman" w:hAnsi="Times New Roman" w:cs="Times New Roman" w:hint="eastAsia"/>
              </w:rPr>
              <w:t>建议服用补中益气汤加减</w:t>
            </w:r>
            <w:r>
              <w:rPr>
                <w:rFonts w:ascii="Times New Roman" w:hAnsi="Times New Roman" w:cs="Times New Roman"/>
              </w:rPr>
              <w:t xml:space="preserve">", </w:t>
            </w:r>
          </w:p>
          <w:p w:rsidR="004A1181" w:rsidRDefault="006B307C">
            <w:pPr>
              <w:shd w:val="clear" w:color="auto" w:fill="FFFFFF"/>
              <w:spacing w:line="360" w:lineRule="auto"/>
              <w:rPr>
                <w:rFonts w:ascii="Times New Roman" w:hAnsi="Times New Roman" w:cs="Times New Roman"/>
              </w:rPr>
            </w:pPr>
            <w:r>
              <w:rPr>
                <w:rFonts w:ascii="Times New Roman" w:hAnsi="Times New Roman" w:cs="Times New Roman"/>
              </w:rPr>
              <w:t>"course": "</w:t>
            </w:r>
            <w:r>
              <w:rPr>
                <w:rFonts w:ascii="Times New Roman" w:hAnsi="Times New Roman" w:cs="Times New Roman" w:hint="eastAsia"/>
              </w:rPr>
              <w:t>呕吐</w:t>
            </w:r>
            <w:r>
              <w:rPr>
                <w:rFonts w:ascii="Times New Roman" w:hAnsi="Times New Roman" w:cs="Times New Roman"/>
              </w:rPr>
              <w:t xml:space="preserve">", </w:t>
            </w:r>
          </w:p>
          <w:p w:rsidR="004A1181" w:rsidRDefault="006B307C">
            <w:pPr>
              <w:shd w:val="clear" w:color="auto" w:fill="FFFFFF"/>
              <w:spacing w:line="360" w:lineRule="auto"/>
              <w:rPr>
                <w:rFonts w:ascii="Times New Roman" w:hAnsi="Times New Roman" w:cs="Times New Roman"/>
              </w:rPr>
            </w:pPr>
            <w:r>
              <w:rPr>
                <w:rFonts w:ascii="Times New Roman" w:hAnsi="Times New Roman" w:cs="Times New Roman"/>
              </w:rPr>
              <w:t xml:space="preserve">"observationDate": "2024-03-15 10:25:50", </w:t>
            </w:r>
          </w:p>
          <w:p w:rsidR="004A1181" w:rsidRDefault="006B307C">
            <w:pPr>
              <w:shd w:val="clear" w:color="auto" w:fill="FFFFFF"/>
              <w:spacing w:line="360" w:lineRule="auto"/>
              <w:rPr>
                <w:rFonts w:ascii="Times New Roman" w:hAnsi="Times New Roman" w:cs="Times New Roman"/>
              </w:rPr>
            </w:pPr>
            <w:r>
              <w:rPr>
                <w:rFonts w:ascii="Times New Roman" w:hAnsi="Times New Roman" w:cs="Times New Roman"/>
              </w:rPr>
              <w:t>"notes": "</w:t>
            </w:r>
            <w:r>
              <w:rPr>
                <w:rFonts w:ascii="Times New Roman" w:hAnsi="Times New Roman" w:cs="Times New Roman" w:hint="eastAsia"/>
              </w:rPr>
              <w:t>患者近日饮食不佳，睡眠质量下降</w:t>
            </w:r>
            <w:r>
              <w:rPr>
                <w:rFonts w:ascii="Times New Roman" w:hAnsi="Times New Roman" w:cs="Times New Roman"/>
              </w:rPr>
              <w:t xml:space="preserve">", </w:t>
            </w:r>
          </w:p>
          <w:p w:rsidR="004A1181" w:rsidRDefault="006B307C">
            <w:pPr>
              <w:shd w:val="clear" w:color="auto" w:fill="FFFFFF"/>
              <w:spacing w:line="360" w:lineRule="auto"/>
              <w:ind w:firstLineChars="100" w:firstLine="210"/>
              <w:rPr>
                <w:rFonts w:ascii="Times New Roman" w:hAnsi="Times New Roman" w:cs="Times New Roman"/>
              </w:rPr>
            </w:pPr>
            <w:r>
              <w:rPr>
                <w:rFonts w:ascii="Times New Roman" w:hAnsi="Times New Roman" w:cs="Times New Roman"/>
              </w:rPr>
              <w:t>"orgCode":</w:t>
            </w:r>
            <w:r>
              <w:rPr>
                <w:rFonts w:ascii="Times New Roman" w:hAnsi="Times New Roman" w:cs="Times New Roman"/>
              </w:rPr>
              <w:t xml:space="preserve"> "110114110",</w:t>
            </w:r>
          </w:p>
          <w:p w:rsidR="004A1181" w:rsidRDefault="006B307C">
            <w:pPr>
              <w:shd w:val="clear" w:color="auto" w:fill="FFFFFF"/>
              <w:spacing w:line="360" w:lineRule="auto"/>
              <w:rPr>
                <w:rFonts w:ascii="Times New Roman" w:hAnsi="Times New Roman" w:cs="Times New Roman"/>
              </w:rPr>
            </w:pPr>
            <w:r>
              <w:rPr>
                <w:rFonts w:ascii="Times New Roman" w:hAnsi="Times New Roman" w:cs="Times New Roman"/>
              </w:rPr>
              <w:t>"orgName": "XX</w:t>
            </w:r>
            <w:r>
              <w:rPr>
                <w:rFonts w:ascii="Times New Roman" w:hAnsi="Times New Roman" w:cs="Times New Roman" w:hint="eastAsia"/>
              </w:rPr>
              <w:t>医院</w:t>
            </w:r>
            <w:r>
              <w:rPr>
                <w:rFonts w:ascii="Times New Roman" w:hAnsi="Times New Roman" w:cs="Times New Roman"/>
              </w:rPr>
              <w:t>",</w:t>
            </w:r>
          </w:p>
          <w:p w:rsidR="004A1181" w:rsidRDefault="006B307C">
            <w:pPr>
              <w:shd w:val="clear" w:color="auto" w:fill="FFFFFF"/>
              <w:spacing w:line="360" w:lineRule="auto"/>
              <w:rPr>
                <w:rFonts w:ascii="Times New Roman" w:hAnsi="Times New Roman" w:cs="Times New Roman"/>
              </w:rPr>
            </w:pPr>
            <w:r>
              <w:rPr>
                <w:rFonts w:ascii="Times New Roman" w:hAnsi="Times New Roman" w:cs="Times New Roman"/>
              </w:rPr>
              <w:t xml:space="preserve">"deptCode": "A01", </w:t>
            </w:r>
          </w:p>
          <w:p w:rsidR="004A1181" w:rsidRDefault="006B307C">
            <w:pPr>
              <w:shd w:val="clear" w:color="auto" w:fill="FFFFFF"/>
              <w:spacing w:line="360" w:lineRule="auto"/>
              <w:rPr>
                <w:rFonts w:ascii="Times New Roman" w:hAnsi="Times New Roman" w:cs="Times New Roman"/>
              </w:rPr>
            </w:pPr>
            <w:r>
              <w:rPr>
                <w:rFonts w:ascii="Times New Roman" w:hAnsi="Times New Roman" w:cs="Times New Roman"/>
              </w:rPr>
              <w:t>"deptName": "</w:t>
            </w:r>
            <w:r>
              <w:rPr>
                <w:rFonts w:ascii="Times New Roman" w:hAnsi="Times New Roman" w:cs="Times New Roman" w:hint="eastAsia"/>
              </w:rPr>
              <w:t>预防保健科</w:t>
            </w:r>
            <w:r>
              <w:rPr>
                <w:rFonts w:ascii="Times New Roman" w:hAnsi="Times New Roman" w:cs="Times New Roman"/>
              </w:rPr>
              <w:t xml:space="preserve">", </w:t>
            </w:r>
          </w:p>
          <w:p w:rsidR="004A1181" w:rsidRDefault="006B307C">
            <w:pPr>
              <w:shd w:val="clear" w:color="auto" w:fill="FFFFFF"/>
              <w:spacing w:line="360" w:lineRule="auto"/>
              <w:rPr>
                <w:rFonts w:ascii="Times New Roman" w:hAnsi="Times New Roman" w:cs="Times New Roman"/>
              </w:rPr>
            </w:pPr>
            <w:r>
              <w:rPr>
                <w:rFonts w:ascii="Times New Roman" w:hAnsi="Times New Roman" w:cs="Times New Roman"/>
              </w:rPr>
              <w:t xml:space="preserve">"operatorId": "OP-123", </w:t>
            </w:r>
          </w:p>
          <w:p w:rsidR="004A1181" w:rsidRDefault="006B307C">
            <w:pPr>
              <w:shd w:val="clear" w:color="auto" w:fill="FFFFFF"/>
              <w:spacing w:line="360" w:lineRule="auto"/>
              <w:rPr>
                <w:rFonts w:ascii="Times New Roman" w:hAnsi="Times New Roman" w:cs="Times New Roman"/>
              </w:rPr>
            </w:pPr>
            <w:r>
              <w:rPr>
                <w:rFonts w:ascii="Times New Roman" w:hAnsi="Times New Roman" w:cs="Times New Roman"/>
              </w:rPr>
              <w:t>"operationTime": "2024-03-15 10:25:50"</w:t>
            </w:r>
          </w:p>
          <w:p w:rsidR="004A1181" w:rsidRDefault="006B307C">
            <w:pPr>
              <w:shd w:val="clear" w:color="auto" w:fill="FFFFFF"/>
              <w:spacing w:line="360" w:lineRule="auto"/>
              <w:rPr>
                <w:rFonts w:ascii="Times New Roman" w:hAnsi="Times New Roman" w:cs="Times New Roman"/>
              </w:rPr>
            </w:pPr>
            <w:r>
              <w:rPr>
                <w:rFonts w:ascii="Times New Roman" w:hAnsi="Times New Roman" w:cs="Times New Roman"/>
              </w:rPr>
              <w:t>}</w:t>
            </w:r>
          </w:p>
        </w:tc>
      </w:tr>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返回值示例</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数据格式：</w:t>
            </w:r>
            <w:r>
              <w:rPr>
                <w:rFonts w:ascii="Times New Roman" w:hAnsi="Times New Roman" w:cs="Times New Roman"/>
                <w:szCs w:val="21"/>
              </w:rPr>
              <w:t>JSON</w:t>
            </w:r>
            <w:r>
              <w:rPr>
                <w:rFonts w:ascii="Times New Roman" w:hAnsi="Times New Roman" w:cs="Times New Roman" w:hint="eastAsia"/>
                <w:szCs w:val="21"/>
              </w:rPr>
              <w:t>；编码格式：</w:t>
            </w:r>
            <w:r>
              <w:rPr>
                <w:rFonts w:ascii="Times New Roman" w:hAnsi="Times New Roman" w:cs="Times New Roman" w:hint="eastAsia"/>
                <w:szCs w:val="21"/>
              </w:rPr>
              <w:t>UTF</w:t>
            </w:r>
            <w:r>
              <w:rPr>
                <w:rFonts w:ascii="Times New Roman" w:hAnsi="Times New Roman" w:cs="Times New Roman"/>
                <w:szCs w:val="21"/>
              </w:rPr>
              <w:t>-8</w:t>
            </w:r>
            <w:r>
              <w:rPr>
                <w:rFonts w:ascii="Times New Roman" w:hAnsi="Times New Roman" w:cs="Times New Roman" w:hint="eastAsia"/>
                <w:szCs w:val="21"/>
              </w:rPr>
              <w:t>；</w:t>
            </w:r>
          </w:p>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成功响应结果：</w:t>
            </w:r>
          </w:p>
          <w:p w:rsidR="004A1181" w:rsidRDefault="006B307C" w:rsidP="00C539C6">
            <w:pPr>
              <w:pStyle w:val="afffffff3"/>
              <w:spacing w:before="36" w:after="36" w:line="360" w:lineRule="auto"/>
              <w:rPr>
                <w:rFonts w:ascii="Times New Roman" w:hAnsi="Times New Roman" w:cs="Times New Roman"/>
              </w:rPr>
              <w:pPrChange w:id="204" w:author="微软用户" w:date="2024-12-06T16:05:00Z">
                <w:pPr>
                  <w:pStyle w:val="afffffff3"/>
                  <w:spacing w:before="36" w:after="36" w:line="360" w:lineRule="auto"/>
                </w:pPr>
              </w:pPrChange>
            </w:pP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205" w:author="微软用户" w:date="2024-12-06T16:05:00Z">
                <w:pPr>
                  <w:pStyle w:val="afffffff3"/>
                  <w:spacing w:before="36" w:after="36" w:line="360" w:lineRule="auto"/>
                </w:pPr>
              </w:pPrChange>
            </w:pPr>
            <w:r>
              <w:rPr>
                <w:rFonts w:ascii="Times New Roman" w:hAnsi="Times New Roman" w:cs="Times New Roman"/>
              </w:rPr>
              <w:t>"result": true,</w:t>
            </w:r>
          </w:p>
          <w:p w:rsidR="004A1181" w:rsidRDefault="006B307C" w:rsidP="00C539C6">
            <w:pPr>
              <w:pStyle w:val="afffffff3"/>
              <w:spacing w:before="36" w:after="36" w:line="360" w:lineRule="auto"/>
              <w:rPr>
                <w:rFonts w:ascii="Times New Roman" w:hAnsi="Times New Roman" w:cs="Times New Roman"/>
              </w:rPr>
              <w:pPrChange w:id="206" w:author="微软用户" w:date="2024-12-06T16:05:00Z">
                <w:pPr>
                  <w:pStyle w:val="afffffff3"/>
                  <w:spacing w:before="36" w:after="36" w:line="360" w:lineRule="auto"/>
                </w:pPr>
              </w:pPrChange>
            </w:pPr>
            <w:r>
              <w:rPr>
                <w:rFonts w:ascii="Times New Roman" w:hAnsi="Times New Roman" w:cs="Times New Roman"/>
              </w:rPr>
              <w:t>"desc": "</w:t>
            </w:r>
            <w:r>
              <w:rPr>
                <w:rFonts w:ascii="Times New Roman" w:hAnsi="Times New Roman" w:cs="Times New Roman" w:hint="eastAsia"/>
              </w:rPr>
              <w:t>操作成功！</w:t>
            </w:r>
            <w:r>
              <w:rPr>
                <w:rFonts w:ascii="Times New Roman" w:hAnsi="Times New Roman" w:cs="Times New Roman"/>
              </w:rPr>
              <w:t>"</w:t>
            </w:r>
            <w:r>
              <w:rPr>
                <w:rFonts w:ascii="Times New Roman" w:hAnsi="Times New Roman" w:cs="Times New Roman" w:hint="eastAsia"/>
              </w:rPr>
              <w:t>,</w:t>
            </w:r>
          </w:p>
          <w:p w:rsidR="004A1181" w:rsidRDefault="006B307C" w:rsidP="00C539C6">
            <w:pPr>
              <w:pStyle w:val="afffffff3"/>
              <w:spacing w:before="36" w:after="36" w:line="360" w:lineRule="auto"/>
              <w:ind w:firstLine="800"/>
              <w:rPr>
                <w:rFonts w:ascii="Times New Roman" w:hAnsi="Times New Roman" w:cs="Times New Roman"/>
              </w:rPr>
              <w:pPrChange w:id="207" w:author="微软用户" w:date="2024-12-06T16:05:00Z">
                <w:pPr>
                  <w:pStyle w:val="afffffff3"/>
                  <w:spacing w:before="36" w:after="36" w:line="360" w:lineRule="auto"/>
                  <w:ind w:firstLine="800"/>
                </w:pPr>
              </w:pPrChange>
            </w:pPr>
            <w:r>
              <w:rPr>
                <w:rFonts w:ascii="Times New Roman" w:hAnsi="Times New Roman" w:cs="Times New Roman"/>
                <w:color w:val="000000"/>
                <w:sz w:val="20"/>
                <w:szCs w:val="20"/>
              </w:rPr>
              <w:t>"id": "283"</w:t>
            </w:r>
          </w:p>
          <w:p w:rsidR="004A1181" w:rsidRDefault="006B307C" w:rsidP="00C539C6">
            <w:pPr>
              <w:pStyle w:val="afffffff3"/>
              <w:spacing w:before="36" w:after="36" w:line="360" w:lineRule="auto"/>
              <w:rPr>
                <w:rFonts w:ascii="Times New Roman" w:hAnsi="Times New Roman" w:cs="Times New Roman"/>
              </w:rPr>
              <w:pPrChange w:id="208" w:author="微软用户" w:date="2024-12-06T16:05:00Z">
                <w:pPr>
                  <w:pStyle w:val="afffffff3"/>
                  <w:spacing w:before="36" w:after="36" w:line="360" w:lineRule="auto"/>
                </w:pPr>
              </w:pPrChange>
            </w:pPr>
            <w:r>
              <w:rPr>
                <w:rFonts w:ascii="Times New Roman" w:hAnsi="Times New Roman" w:cs="Times New Roman"/>
              </w:rPr>
              <w:t>}</w:t>
            </w:r>
          </w:p>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失败响应结果：</w:t>
            </w:r>
          </w:p>
          <w:p w:rsidR="004A1181" w:rsidRDefault="006B307C" w:rsidP="00C539C6">
            <w:pPr>
              <w:pStyle w:val="afffffff3"/>
              <w:spacing w:before="36" w:after="36" w:line="360" w:lineRule="auto"/>
              <w:rPr>
                <w:rFonts w:ascii="Times New Roman" w:hAnsi="Times New Roman" w:cs="Times New Roman"/>
              </w:rPr>
              <w:pPrChange w:id="209" w:author="微软用户" w:date="2024-12-06T16:05:00Z">
                <w:pPr>
                  <w:pStyle w:val="afffffff3"/>
                  <w:spacing w:before="36" w:after="36" w:line="360" w:lineRule="auto"/>
                </w:pPr>
              </w:pPrChange>
            </w:pP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210" w:author="微软用户" w:date="2024-12-06T16:05:00Z">
                <w:pPr>
                  <w:pStyle w:val="afffffff3"/>
                  <w:spacing w:before="36" w:after="36" w:line="360" w:lineRule="auto"/>
                </w:pPr>
              </w:pPrChange>
            </w:pPr>
            <w:r>
              <w:rPr>
                <w:rFonts w:ascii="Times New Roman" w:hAnsi="Times New Roman" w:cs="Times New Roman"/>
              </w:rPr>
              <w:t>"result": false,</w:t>
            </w:r>
          </w:p>
          <w:p w:rsidR="004A1181" w:rsidRDefault="006B307C" w:rsidP="00C539C6">
            <w:pPr>
              <w:pStyle w:val="afffffff3"/>
              <w:spacing w:before="36" w:after="36" w:line="360" w:lineRule="auto"/>
              <w:rPr>
                <w:rFonts w:ascii="Times New Roman" w:hAnsi="Times New Roman" w:cs="Times New Roman"/>
              </w:rPr>
              <w:pPrChange w:id="211" w:author="微软用户" w:date="2024-12-06T16:05:00Z">
                <w:pPr>
                  <w:pStyle w:val="afffffff3"/>
                  <w:spacing w:before="36" w:after="36" w:line="360" w:lineRule="auto"/>
                </w:pPr>
              </w:pPrChange>
            </w:pPr>
            <w:r>
              <w:rPr>
                <w:rFonts w:ascii="Times New Roman" w:hAnsi="Times New Roman" w:cs="Times New Roman"/>
              </w:rPr>
              <w:t xml:space="preserve">   “errorCode”:”01”,</w:t>
            </w:r>
          </w:p>
          <w:p w:rsidR="004A1181" w:rsidRDefault="006B307C" w:rsidP="00C539C6">
            <w:pPr>
              <w:pStyle w:val="afffffff3"/>
              <w:spacing w:before="36" w:after="36" w:line="360" w:lineRule="auto"/>
              <w:rPr>
                <w:rFonts w:ascii="Times New Roman" w:hAnsi="Times New Roman" w:cs="Times New Roman"/>
              </w:rPr>
              <w:pPrChange w:id="212" w:author="微软用户" w:date="2024-12-06T16:05:00Z">
                <w:pPr>
                  <w:pStyle w:val="afffffff3"/>
                  <w:spacing w:before="36" w:after="36" w:line="360" w:lineRule="auto"/>
                </w:pPr>
              </w:pPrChange>
            </w:pPr>
            <w:r>
              <w:rPr>
                <w:rFonts w:ascii="Times New Roman" w:hAnsi="Times New Roman" w:cs="Times New Roman"/>
              </w:rPr>
              <w:t xml:space="preserve">    “errorName”:”</w:t>
            </w:r>
            <w:r>
              <w:rPr>
                <w:rFonts w:ascii="Times New Roman" w:hAnsi="Times New Roman" w:cs="Times New Roman" w:hint="eastAsia"/>
              </w:rPr>
              <w:t>数据入库失败</w:t>
            </w:r>
            <w:r>
              <w:rPr>
                <w:rFonts w:ascii="Times New Roman" w:hAnsi="Times New Roman" w:cs="Times New Roman"/>
              </w:rPr>
              <w:t>”</w:t>
            </w:r>
            <w:r>
              <w:rPr>
                <w:rFonts w:ascii="Times New Roman" w:hAnsi="Times New Roman" w:cs="Times New Roman" w:hint="eastAsia"/>
              </w:rPr>
              <w:t>,</w:t>
            </w:r>
          </w:p>
          <w:p w:rsidR="004A1181" w:rsidRDefault="006B307C" w:rsidP="00C539C6">
            <w:pPr>
              <w:pStyle w:val="afffffff3"/>
              <w:spacing w:before="36" w:after="36" w:line="360" w:lineRule="auto"/>
              <w:rPr>
                <w:rFonts w:ascii="Times New Roman" w:hAnsi="Times New Roman" w:cs="Times New Roman"/>
              </w:rPr>
              <w:pPrChange w:id="213" w:author="微软用户" w:date="2024-12-06T16:05:00Z">
                <w:pPr>
                  <w:pStyle w:val="afffffff3"/>
                  <w:spacing w:before="36" w:after="36" w:line="360" w:lineRule="auto"/>
                </w:pPr>
              </w:pPrChange>
            </w:pPr>
            <w:r>
              <w:rPr>
                <w:rFonts w:ascii="Times New Roman" w:hAnsi="Times New Roman" w:cs="Times New Roman"/>
              </w:rPr>
              <w:t>"desc": "ERROR: value too long for type character varying(1)",</w:t>
            </w:r>
          </w:p>
          <w:p w:rsidR="004A1181" w:rsidRDefault="006B307C" w:rsidP="00C539C6">
            <w:pPr>
              <w:pStyle w:val="afffffff3"/>
              <w:spacing w:before="36" w:after="36" w:line="360" w:lineRule="auto"/>
              <w:ind w:firstLineChars="650" w:firstLine="1300"/>
              <w:rPr>
                <w:rFonts w:ascii="Times New Roman" w:hAnsi="Times New Roman" w:cs="Times New Roman"/>
              </w:rPr>
              <w:pPrChange w:id="214" w:author="微软用户" w:date="2024-12-06T16:05:00Z">
                <w:pPr>
                  <w:pStyle w:val="afffffff3"/>
                  <w:spacing w:before="36" w:after="36" w:line="360" w:lineRule="auto"/>
                  <w:ind w:firstLineChars="650" w:firstLine="1300"/>
                </w:pPr>
              </w:pPrChange>
            </w:pPr>
            <w:r>
              <w:rPr>
                <w:rFonts w:ascii="Times New Roman" w:hAnsi="Times New Roman" w:cs="Times New Roman"/>
                <w:color w:val="000000"/>
                <w:sz w:val="20"/>
                <w:szCs w:val="20"/>
              </w:rPr>
              <w:t>"id": "283"</w:t>
            </w:r>
          </w:p>
          <w:p w:rsidR="004A1181" w:rsidRDefault="006B307C" w:rsidP="00C539C6">
            <w:pPr>
              <w:pStyle w:val="afffffff3"/>
              <w:spacing w:before="36" w:after="36" w:line="360" w:lineRule="auto"/>
              <w:rPr>
                <w:rFonts w:ascii="Times New Roman" w:hAnsi="Times New Roman" w:cs="Times New Roman"/>
              </w:rPr>
              <w:pPrChange w:id="215" w:author="微软用户" w:date="2024-12-06T16:05:00Z">
                <w:pPr>
                  <w:pStyle w:val="afffffff3"/>
                  <w:spacing w:before="36" w:after="36" w:line="360" w:lineRule="auto"/>
                </w:pPr>
              </w:pPrChange>
            </w:pPr>
            <w:r>
              <w:rPr>
                <w:rFonts w:ascii="Times New Roman" w:hAnsi="Times New Roman" w:cs="Times New Roman"/>
              </w:rPr>
              <w:t>}</w:t>
            </w:r>
          </w:p>
        </w:tc>
      </w:tr>
    </w:tbl>
    <w:p w:rsidR="004A1181" w:rsidRDefault="006B307C">
      <w:pPr>
        <w:pStyle w:val="2"/>
        <w:spacing w:line="360" w:lineRule="auto"/>
        <w:rPr>
          <w:rFonts w:ascii="Times New Roman" w:hAnsi="Times New Roman" w:cs="Times New Roman"/>
        </w:rPr>
      </w:pPr>
      <w:bookmarkStart w:id="216" w:name="_Toc169469721"/>
      <w:bookmarkStart w:id="217" w:name="_Toc169591965"/>
      <w:r>
        <w:rPr>
          <w:rFonts w:ascii="Times New Roman" w:hAnsi="Times New Roman" w:cs="Times New Roman" w:hint="eastAsia"/>
        </w:rPr>
        <w:t>入院记录表数据操作</w:t>
      </w:r>
      <w:r>
        <w:rPr>
          <w:rFonts w:ascii="Times New Roman" w:hAnsi="Times New Roman" w:cs="Times New Roman"/>
        </w:rPr>
        <w:t>API</w:t>
      </w:r>
      <w:r>
        <w:rPr>
          <w:rFonts w:ascii="Times New Roman" w:hAnsi="Times New Roman" w:cs="Times New Roman" w:hint="eastAsia"/>
        </w:rPr>
        <w:t>接口</w:t>
      </w:r>
      <w:bookmarkEnd w:id="216"/>
      <w:bookmarkEnd w:id="217"/>
    </w:p>
    <w:p w:rsidR="004A1181" w:rsidRDefault="006B307C">
      <w:pPr>
        <w:pStyle w:val="3"/>
        <w:spacing w:line="360" w:lineRule="auto"/>
        <w:rPr>
          <w:rFonts w:ascii="Times New Roman" w:hAnsi="Times New Roman" w:cs="Times New Roman"/>
        </w:rPr>
      </w:pPr>
      <w:bookmarkStart w:id="218" w:name="_Toc169591966"/>
      <w:bookmarkStart w:id="219" w:name="_Toc169469722"/>
      <w:r>
        <w:rPr>
          <w:rFonts w:ascii="Times New Roman" w:hAnsi="Times New Roman" w:cs="Times New Roman" w:hint="eastAsia"/>
        </w:rPr>
        <w:t>接口说明</w:t>
      </w:r>
      <w:bookmarkEnd w:id="218"/>
      <w:bookmarkEnd w:id="219"/>
    </w:p>
    <w:p w:rsidR="004A1181" w:rsidRDefault="006B307C">
      <w:pPr>
        <w:pStyle w:val="085"/>
        <w:spacing w:line="360" w:lineRule="auto"/>
        <w:rPr>
          <w:rFonts w:ascii="Times New Roman" w:hAnsi="Times New Roman" w:cs="Times New Roman"/>
        </w:rPr>
      </w:pPr>
      <w:r>
        <w:rPr>
          <w:rFonts w:ascii="Times New Roman" w:hAnsi="Times New Roman" w:cs="Times New Roman" w:hint="eastAsia"/>
        </w:rPr>
        <w:t>提供</w:t>
      </w:r>
      <w:r>
        <w:rPr>
          <w:rFonts w:ascii="Times New Roman" w:hAnsi="Times New Roman" w:cs="Times New Roman"/>
        </w:rPr>
        <w:t>emr_admission_info</w:t>
      </w:r>
      <w:r>
        <w:rPr>
          <w:rFonts w:ascii="Times New Roman" w:hAnsi="Times New Roman" w:cs="Times New Roman" w:hint="eastAsia"/>
        </w:rPr>
        <w:t>数据记录的新增、修改、删除操作</w:t>
      </w:r>
      <w:r>
        <w:rPr>
          <w:rFonts w:ascii="Times New Roman" w:hAnsi="Times New Roman" w:cs="Times New Roman"/>
        </w:rPr>
        <w:t>API</w:t>
      </w:r>
      <w:r>
        <w:rPr>
          <w:rFonts w:ascii="Times New Roman" w:hAnsi="Times New Roman" w:cs="Times New Roman" w:hint="eastAsia"/>
        </w:rPr>
        <w:t>接口。</w:t>
      </w:r>
    </w:p>
    <w:p w:rsidR="004A1181" w:rsidRDefault="006B307C">
      <w:pPr>
        <w:pStyle w:val="3"/>
        <w:spacing w:line="360" w:lineRule="auto"/>
        <w:rPr>
          <w:rFonts w:ascii="Times New Roman" w:hAnsi="Times New Roman" w:cs="Times New Roman"/>
        </w:rPr>
      </w:pPr>
      <w:bookmarkStart w:id="220" w:name="_Toc169469723"/>
      <w:bookmarkStart w:id="221" w:name="_Toc169591967"/>
      <w:r>
        <w:rPr>
          <w:rFonts w:ascii="Times New Roman" w:hAnsi="Times New Roman" w:cs="Times New Roman" w:hint="eastAsia"/>
        </w:rPr>
        <w:t>接口描述</w:t>
      </w:r>
      <w:bookmarkEnd w:id="220"/>
      <w:bookmarkEnd w:id="2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4"/>
        <w:gridCol w:w="12112"/>
      </w:tblGrid>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接口名</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rPr>
              <w:t>receive/admission</w:t>
            </w:r>
          </w:p>
        </w:tc>
      </w:tr>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URL</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https://</w:t>
            </w:r>
            <w:r>
              <w:rPr>
                <w:rFonts w:ascii="Times New Roman" w:hAnsi="Times New Roman" w:cs="Times New Roman" w:hint="eastAsia"/>
                <w:szCs w:val="21"/>
              </w:rPr>
              <w:t>前置服务器</w:t>
            </w:r>
            <w:r>
              <w:rPr>
                <w:rFonts w:ascii="Times New Roman" w:hAnsi="Times New Roman" w:cs="Times New Roman"/>
                <w:szCs w:val="21"/>
              </w:rPr>
              <w:t>IP:</w:t>
            </w:r>
            <w:r>
              <w:rPr>
                <w:rFonts w:ascii="Times New Roman" w:hAnsi="Times New Roman" w:cs="Times New Roman" w:hint="eastAsia"/>
                <w:szCs w:val="21"/>
              </w:rPr>
              <w:t>端口号</w:t>
            </w:r>
            <w:r>
              <w:rPr>
                <w:rFonts w:ascii="Times New Roman" w:hAnsi="Times New Roman" w:cs="Times New Roman"/>
                <w:szCs w:val="21"/>
              </w:rPr>
              <w:t>/hclient/emr/receive/admission</w:t>
            </w:r>
          </w:p>
        </w:tc>
      </w:tr>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请求类型</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新增：</w:t>
            </w:r>
            <w:r>
              <w:rPr>
                <w:rFonts w:ascii="Times New Roman" w:hAnsi="Times New Roman" w:cs="Times New Roman" w:hint="eastAsia"/>
                <w:szCs w:val="21"/>
              </w:rPr>
              <w:t>POST</w:t>
            </w:r>
            <w:r>
              <w:rPr>
                <w:rFonts w:ascii="Times New Roman" w:hAnsi="Times New Roman" w:cs="Times New Roman" w:hint="eastAsia"/>
                <w:szCs w:val="21"/>
              </w:rPr>
              <w:t>；修改：</w:t>
            </w:r>
            <w:r>
              <w:rPr>
                <w:rFonts w:ascii="Times New Roman" w:hAnsi="Times New Roman" w:cs="Times New Roman" w:hint="eastAsia"/>
                <w:szCs w:val="21"/>
              </w:rPr>
              <w:t>POST</w:t>
            </w:r>
            <w:r>
              <w:rPr>
                <w:rFonts w:ascii="Times New Roman" w:hAnsi="Times New Roman" w:cs="Times New Roman" w:hint="eastAsia"/>
                <w:szCs w:val="21"/>
              </w:rPr>
              <w:t>，通过</w:t>
            </w:r>
            <w:r>
              <w:rPr>
                <w:rFonts w:ascii="Times New Roman" w:hAnsi="Times New Roman" w:cs="Times New Roman" w:hint="eastAsia"/>
                <w:szCs w:val="21"/>
              </w:rPr>
              <w:t>ID</w:t>
            </w:r>
            <w:r>
              <w:rPr>
                <w:rFonts w:ascii="Times New Roman" w:hAnsi="Times New Roman" w:cs="Times New Roman" w:hint="eastAsia"/>
                <w:szCs w:val="21"/>
              </w:rPr>
              <w:t>更新；删除：</w:t>
            </w:r>
            <w:r>
              <w:rPr>
                <w:rFonts w:ascii="Times New Roman" w:hAnsi="Times New Roman" w:cs="Times New Roman" w:hint="eastAsia"/>
                <w:szCs w:val="21"/>
              </w:rPr>
              <w:t>DELETE</w:t>
            </w:r>
            <w:r>
              <w:rPr>
                <w:rFonts w:ascii="Times New Roman" w:hAnsi="Times New Roman" w:cs="Times New Roman" w:hint="eastAsia"/>
                <w:szCs w:val="21"/>
              </w:rPr>
              <w:t>；</w:t>
            </w:r>
          </w:p>
        </w:tc>
      </w:tr>
      <w:tr w:rsidR="004A1181">
        <w:trPr>
          <w:trHeight w:val="526"/>
        </w:trPr>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参数说明</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参照“第</w:t>
            </w:r>
            <w:r>
              <w:rPr>
                <w:rFonts w:ascii="Times New Roman" w:hAnsi="Times New Roman" w:cs="Times New Roman"/>
                <w:szCs w:val="21"/>
              </w:rPr>
              <w:t>2</w:t>
            </w:r>
            <w:r>
              <w:rPr>
                <w:rFonts w:ascii="Times New Roman" w:hAnsi="Times New Roman" w:cs="Times New Roman" w:hint="eastAsia"/>
                <w:szCs w:val="21"/>
              </w:rPr>
              <w:t>章数据采集内容”对应表说明</w:t>
            </w:r>
          </w:p>
        </w:tc>
      </w:tr>
      <w:tr w:rsidR="004A1181">
        <w:trPr>
          <w:trHeight w:val="1922"/>
        </w:trPr>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参数示例</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数据格式：</w:t>
            </w:r>
            <w:r>
              <w:rPr>
                <w:rFonts w:ascii="Times New Roman" w:hAnsi="Times New Roman" w:cs="Times New Roman"/>
                <w:szCs w:val="21"/>
              </w:rPr>
              <w:t>JSON</w:t>
            </w:r>
            <w:r>
              <w:rPr>
                <w:rFonts w:ascii="Times New Roman" w:hAnsi="Times New Roman" w:cs="Times New Roman" w:hint="eastAsia"/>
                <w:szCs w:val="21"/>
              </w:rPr>
              <w:t>；编码格式：</w:t>
            </w:r>
            <w:r>
              <w:rPr>
                <w:rFonts w:ascii="Times New Roman" w:hAnsi="Times New Roman" w:cs="Times New Roman" w:hint="eastAsia"/>
                <w:szCs w:val="21"/>
              </w:rPr>
              <w:t>UTF</w:t>
            </w:r>
            <w:r>
              <w:rPr>
                <w:rFonts w:ascii="Times New Roman" w:hAnsi="Times New Roman" w:cs="Times New Roman"/>
                <w:szCs w:val="21"/>
              </w:rPr>
              <w:t>-8</w:t>
            </w:r>
            <w:r>
              <w:rPr>
                <w:rFonts w:ascii="Times New Roman" w:hAnsi="Times New Roman" w:cs="Times New Roman" w:hint="eastAsia"/>
                <w:szCs w:val="21"/>
              </w:rPr>
              <w:t>；</w:t>
            </w:r>
          </w:p>
          <w:p w:rsidR="004A1181" w:rsidRDefault="006B307C" w:rsidP="00C539C6">
            <w:pPr>
              <w:pStyle w:val="afffffff3"/>
              <w:spacing w:before="36" w:after="36" w:line="360" w:lineRule="auto"/>
              <w:rPr>
                <w:rFonts w:ascii="Times New Roman" w:hAnsi="Times New Roman" w:cs="Times New Roman"/>
              </w:rPr>
              <w:pPrChange w:id="222" w:author="微软用户" w:date="2024-12-06T16:05:00Z">
                <w:pPr>
                  <w:pStyle w:val="afffffff3"/>
                  <w:spacing w:before="36" w:after="36" w:line="360" w:lineRule="auto"/>
                </w:pPr>
              </w:pPrChange>
            </w:pPr>
            <w:r>
              <w:rPr>
                <w:rFonts w:ascii="Times New Roman" w:hAnsi="Times New Roman" w:cs="Times New Roman"/>
              </w:rPr>
              <w:t xml:space="preserve">  {</w:t>
            </w:r>
          </w:p>
          <w:p w:rsidR="004A1181" w:rsidRDefault="006B307C" w:rsidP="00C539C6">
            <w:pPr>
              <w:pStyle w:val="afffffff3"/>
              <w:spacing w:before="36" w:after="36" w:line="360" w:lineRule="auto"/>
              <w:rPr>
                <w:rFonts w:ascii="Times New Roman" w:hAnsi="Times New Roman" w:cs="Times New Roman"/>
              </w:rPr>
              <w:pPrChange w:id="223" w:author="微软用户" w:date="2024-12-06T16:05:00Z">
                <w:pPr>
                  <w:pStyle w:val="afffffff3"/>
                  <w:spacing w:before="36" w:after="36" w:line="360" w:lineRule="auto"/>
                </w:pPr>
              </w:pPrChange>
            </w:pPr>
            <w:r>
              <w:rPr>
                <w:rFonts w:ascii="Times New Roman" w:hAnsi="Times New Roman" w:cs="Times New Roman"/>
              </w:rPr>
              <w:t>"id": "ADM-0001",</w:t>
            </w:r>
          </w:p>
          <w:p w:rsidR="004A1181" w:rsidRDefault="006B307C" w:rsidP="00C539C6">
            <w:pPr>
              <w:pStyle w:val="afffffff3"/>
              <w:spacing w:before="36" w:after="36" w:line="360" w:lineRule="auto"/>
              <w:rPr>
                <w:rFonts w:ascii="Times New Roman" w:hAnsi="Times New Roman" w:cs="Times New Roman"/>
              </w:rPr>
              <w:pPrChange w:id="224" w:author="微软用户" w:date="2024-12-06T16:05:00Z">
                <w:pPr>
                  <w:pStyle w:val="afffffff3"/>
                  <w:spacing w:before="36" w:after="36" w:line="360" w:lineRule="auto"/>
                </w:pPr>
              </w:pPrChange>
            </w:pPr>
            <w:r>
              <w:rPr>
                <w:rFonts w:ascii="Times New Roman" w:hAnsi="Times New Roman" w:cs="Times New Roman"/>
              </w:rPr>
              <w:t>"patientId": "PT-234567890",</w:t>
            </w:r>
          </w:p>
          <w:p w:rsidR="004A1181" w:rsidRDefault="006B307C" w:rsidP="00C539C6">
            <w:pPr>
              <w:pStyle w:val="afffffff3"/>
              <w:spacing w:before="36" w:after="36" w:line="360" w:lineRule="auto"/>
              <w:rPr>
                <w:rFonts w:ascii="Times New Roman" w:hAnsi="Times New Roman" w:cs="Times New Roman"/>
              </w:rPr>
              <w:pPrChange w:id="225" w:author="微软用户" w:date="2024-12-06T16:05:00Z">
                <w:pPr>
                  <w:pStyle w:val="afffffff3"/>
                  <w:spacing w:before="36" w:after="36" w:line="360" w:lineRule="auto"/>
                </w:pPr>
              </w:pPrChange>
            </w:pPr>
            <w:r>
              <w:rPr>
                <w:rFonts w:ascii="Times New Roman" w:hAnsi="Times New Roman" w:cs="Times New Roman"/>
              </w:rPr>
              <w:t>"serialNumber": "SER-0002",</w:t>
            </w:r>
          </w:p>
          <w:p w:rsidR="004A1181" w:rsidRDefault="006B307C" w:rsidP="00C539C6">
            <w:pPr>
              <w:pStyle w:val="afffffff3"/>
              <w:spacing w:before="36" w:after="36" w:line="360" w:lineRule="auto"/>
              <w:rPr>
                <w:rFonts w:ascii="Times New Roman" w:hAnsi="Times New Roman" w:cs="Times New Roman"/>
              </w:rPr>
              <w:pPrChange w:id="226" w:author="微软用户" w:date="2024-12-06T16:05:00Z">
                <w:pPr>
                  <w:pStyle w:val="afffffff3"/>
                  <w:spacing w:before="36" w:after="36" w:line="360" w:lineRule="auto"/>
                </w:pPr>
              </w:pPrChange>
            </w:pPr>
            <w:r>
              <w:rPr>
                <w:rFonts w:ascii="Times New Roman" w:hAnsi="Times New Roman" w:cs="Times New Roman"/>
              </w:rPr>
              <w:t>"wardName": "</w:t>
            </w:r>
            <w:r>
              <w:rPr>
                <w:rFonts w:ascii="Times New Roman" w:hAnsi="Times New Roman" w:cs="Times New Roman" w:hint="eastAsia"/>
              </w:rPr>
              <w:t>内科二区</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227" w:author="微软用户" w:date="2024-12-06T16:05:00Z">
                <w:pPr>
                  <w:pStyle w:val="afffffff3"/>
                  <w:spacing w:before="36" w:after="36" w:line="360" w:lineRule="auto"/>
                </w:pPr>
              </w:pPrChange>
            </w:pPr>
            <w:r>
              <w:rPr>
                <w:rFonts w:ascii="Times New Roman" w:hAnsi="Times New Roman" w:cs="Times New Roman"/>
              </w:rPr>
              <w:t>"wardNo": "201",</w:t>
            </w:r>
          </w:p>
          <w:p w:rsidR="004A1181" w:rsidRDefault="006B307C" w:rsidP="00C539C6">
            <w:pPr>
              <w:pStyle w:val="afffffff3"/>
              <w:spacing w:before="36" w:after="36" w:line="360" w:lineRule="auto"/>
              <w:rPr>
                <w:rFonts w:ascii="Times New Roman" w:hAnsi="Times New Roman" w:cs="Times New Roman"/>
              </w:rPr>
              <w:pPrChange w:id="228" w:author="微软用户" w:date="2024-12-06T16:05:00Z">
                <w:pPr>
                  <w:pStyle w:val="afffffff3"/>
                  <w:spacing w:before="36" w:after="36" w:line="360" w:lineRule="auto"/>
                </w:pPr>
              </w:pPrChange>
            </w:pPr>
            <w:r>
              <w:rPr>
                <w:rFonts w:ascii="Times New Roman" w:hAnsi="Times New Roman" w:cs="Times New Roman"/>
              </w:rPr>
              <w:t>"bedNo": "B201",</w:t>
            </w:r>
          </w:p>
          <w:p w:rsidR="004A1181" w:rsidRDefault="006B307C" w:rsidP="00C539C6">
            <w:pPr>
              <w:pStyle w:val="afffffff3"/>
              <w:spacing w:before="36" w:after="36" w:line="360" w:lineRule="auto"/>
              <w:rPr>
                <w:rFonts w:ascii="Times New Roman" w:hAnsi="Times New Roman" w:cs="Times New Roman"/>
              </w:rPr>
              <w:pPrChange w:id="229" w:author="微软用户" w:date="2024-12-06T16:05:00Z">
                <w:pPr>
                  <w:pStyle w:val="afffffff3"/>
                  <w:spacing w:before="36" w:after="36" w:line="360" w:lineRule="auto"/>
                </w:pPr>
              </w:pPrChange>
            </w:pPr>
            <w:r>
              <w:rPr>
                <w:rFonts w:ascii="Times New Roman" w:hAnsi="Times New Roman" w:cs="Times New Roman"/>
              </w:rPr>
              <w:t>"patientName": "Jane Smith",</w:t>
            </w:r>
          </w:p>
          <w:p w:rsidR="004A1181" w:rsidRDefault="006B307C" w:rsidP="00C539C6">
            <w:pPr>
              <w:pStyle w:val="afffffff3"/>
              <w:spacing w:before="36" w:after="36" w:line="360" w:lineRule="auto"/>
              <w:rPr>
                <w:rFonts w:ascii="Times New Roman" w:hAnsi="Times New Roman" w:cs="Times New Roman"/>
              </w:rPr>
              <w:pPrChange w:id="230" w:author="微软用户" w:date="2024-12-06T16:05:00Z">
                <w:pPr>
                  <w:pStyle w:val="afffffff3"/>
                  <w:spacing w:before="36" w:after="36" w:line="360" w:lineRule="auto"/>
                </w:pPr>
              </w:pPrChange>
            </w:pPr>
            <w:r>
              <w:rPr>
                <w:rFonts w:ascii="Times New Roman" w:hAnsi="Times New Roman" w:cs="Times New Roman"/>
              </w:rPr>
              <w:t>"idCardTypeCode": "01",</w:t>
            </w:r>
          </w:p>
          <w:p w:rsidR="004A1181" w:rsidRDefault="006B307C" w:rsidP="00C539C6">
            <w:pPr>
              <w:pStyle w:val="afffffff3"/>
              <w:spacing w:before="36" w:after="36" w:line="360" w:lineRule="auto"/>
              <w:rPr>
                <w:rFonts w:ascii="Times New Roman" w:hAnsi="Times New Roman" w:cs="Times New Roman"/>
              </w:rPr>
              <w:pPrChange w:id="231" w:author="微软用户" w:date="2024-12-06T16:05:00Z">
                <w:pPr>
                  <w:pStyle w:val="afffffff3"/>
                  <w:spacing w:before="36" w:after="36" w:line="360" w:lineRule="auto"/>
                </w:pPr>
              </w:pPrChange>
            </w:pPr>
            <w:r>
              <w:rPr>
                <w:rFonts w:ascii="Times New Roman" w:hAnsi="Times New Roman" w:cs="Times New Roman"/>
              </w:rPr>
              <w:t>"idCardTypeName": "</w:t>
            </w:r>
            <w:r>
              <w:rPr>
                <w:rFonts w:ascii="Times New Roman" w:hAnsi="Times New Roman" w:cs="Times New Roman" w:hint="eastAsia"/>
              </w:rPr>
              <w:t>居民身份证</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232" w:author="微软用户" w:date="2024-12-06T16:05:00Z">
                <w:pPr>
                  <w:pStyle w:val="afffffff3"/>
                  <w:spacing w:before="36" w:after="36" w:line="360" w:lineRule="auto"/>
                </w:pPr>
              </w:pPrChange>
            </w:pPr>
            <w:r>
              <w:rPr>
                <w:rFonts w:ascii="Times New Roman" w:hAnsi="Times New Roman" w:cs="Times New Roman"/>
              </w:rPr>
              <w:t>"idCard": "P123456789",</w:t>
            </w:r>
          </w:p>
          <w:p w:rsidR="004A1181" w:rsidRDefault="006B307C" w:rsidP="00C539C6">
            <w:pPr>
              <w:pStyle w:val="afffffff3"/>
              <w:spacing w:before="36" w:after="36" w:line="360" w:lineRule="auto"/>
              <w:rPr>
                <w:rFonts w:ascii="Times New Roman" w:hAnsi="Times New Roman" w:cs="Times New Roman"/>
              </w:rPr>
              <w:pPrChange w:id="233" w:author="微软用户" w:date="2024-12-06T16:05:00Z">
                <w:pPr>
                  <w:pStyle w:val="afffffff3"/>
                  <w:spacing w:before="36" w:after="36" w:line="360" w:lineRule="auto"/>
                </w:pPr>
              </w:pPrChange>
            </w:pPr>
            <w:r>
              <w:rPr>
                <w:rFonts w:ascii="Times New Roman" w:hAnsi="Times New Roman" w:cs="Times New Roman"/>
              </w:rPr>
              <w:t>"admissionDate": "2024-03-15 10:29:33",</w:t>
            </w:r>
          </w:p>
          <w:p w:rsidR="004A1181" w:rsidRDefault="006B307C" w:rsidP="00C539C6">
            <w:pPr>
              <w:pStyle w:val="afffffff3"/>
              <w:spacing w:before="36" w:after="36" w:line="360" w:lineRule="auto"/>
              <w:rPr>
                <w:rFonts w:ascii="Times New Roman" w:hAnsi="Times New Roman" w:cs="Times New Roman"/>
              </w:rPr>
              <w:pPrChange w:id="234" w:author="微软用户" w:date="2024-12-06T16:05:00Z">
                <w:pPr>
                  <w:pStyle w:val="afffffff3"/>
                  <w:spacing w:before="36" w:after="36" w:line="360" w:lineRule="auto"/>
                </w:pPr>
              </w:pPrChange>
            </w:pPr>
            <w:r>
              <w:rPr>
                <w:rFonts w:ascii="Times New Roman" w:hAnsi="Times New Roman" w:cs="Times New Roman"/>
              </w:rPr>
              <w:t>"chiefComplaint": "</w:t>
            </w:r>
            <w:r>
              <w:rPr>
                <w:rFonts w:ascii="Times New Roman" w:hAnsi="Times New Roman" w:cs="Times New Roman" w:hint="eastAsia"/>
              </w:rPr>
              <w:t>发热，咳嗽</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235" w:author="微软用户" w:date="2024-12-06T16:05:00Z">
                <w:pPr>
                  <w:pStyle w:val="afffffff3"/>
                  <w:spacing w:before="36" w:after="36" w:line="360" w:lineRule="auto"/>
                </w:pPr>
              </w:pPrChange>
            </w:pPr>
            <w:r>
              <w:rPr>
                <w:rFonts w:ascii="Times New Roman" w:hAnsi="Times New Roman" w:cs="Times New Roman"/>
              </w:rPr>
              <w:t>"presentIllnessHis": "</w:t>
            </w:r>
            <w:r>
              <w:rPr>
                <w:rFonts w:ascii="Times New Roman" w:hAnsi="Times New Roman" w:cs="Times New Roman" w:hint="eastAsia"/>
              </w:rPr>
              <w:t>持续发热三天，伴有咳嗽</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236" w:author="微软用户" w:date="2024-12-06T16:05:00Z">
                <w:pPr>
                  <w:pStyle w:val="afffffff3"/>
                  <w:spacing w:before="36" w:after="36" w:line="360" w:lineRule="auto"/>
                </w:pPr>
              </w:pPrChange>
            </w:pPr>
            <w:r>
              <w:rPr>
                <w:rFonts w:ascii="Times New Roman" w:hAnsi="Times New Roman" w:cs="Times New Roman"/>
              </w:rPr>
              <w:t xml:space="preserve">"healthStatusCode": "1", </w:t>
            </w:r>
          </w:p>
          <w:p w:rsidR="004A1181" w:rsidRDefault="006B307C" w:rsidP="00C539C6">
            <w:pPr>
              <w:pStyle w:val="afffffff3"/>
              <w:spacing w:before="36" w:after="36" w:line="360" w:lineRule="auto"/>
              <w:rPr>
                <w:rFonts w:ascii="Times New Roman" w:hAnsi="Times New Roman" w:cs="Times New Roman"/>
              </w:rPr>
              <w:pPrChange w:id="237" w:author="微软用户" w:date="2024-12-06T16:05:00Z">
                <w:pPr>
                  <w:pStyle w:val="afffffff3"/>
                  <w:spacing w:before="36" w:after="36" w:line="360" w:lineRule="auto"/>
                </w:pPr>
              </w:pPrChange>
            </w:pPr>
            <w:r>
              <w:rPr>
                <w:rFonts w:ascii="Times New Roman" w:hAnsi="Times New Roman" w:cs="Times New Roman"/>
              </w:rPr>
              <w:t>"pastIllnessHis": "</w:t>
            </w:r>
            <w:r>
              <w:rPr>
                <w:rFonts w:ascii="Times New Roman" w:hAnsi="Times New Roman" w:cs="Times New Roman" w:hint="eastAsia"/>
              </w:rPr>
              <w:t>无重大</w:t>
            </w:r>
            <w:r>
              <w:rPr>
                <w:rFonts w:ascii="Times New Roman" w:hAnsi="Times New Roman" w:cs="Times New Roman" w:hint="eastAsia"/>
              </w:rPr>
              <w:t>疾病史</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238" w:author="微软用户" w:date="2024-12-06T16:05:00Z">
                <w:pPr>
                  <w:pStyle w:val="afffffff3"/>
                  <w:spacing w:before="36" w:after="36" w:line="360" w:lineRule="auto"/>
                </w:pPr>
              </w:pPrChange>
            </w:pPr>
            <w:r>
              <w:rPr>
                <w:rFonts w:ascii="Times New Roman" w:hAnsi="Times New Roman" w:cs="Times New Roman"/>
              </w:rPr>
              <w:t xml:space="preserve">"infectionCode": "0", </w:t>
            </w:r>
          </w:p>
          <w:p w:rsidR="004A1181" w:rsidRDefault="006B307C" w:rsidP="00C539C6">
            <w:pPr>
              <w:pStyle w:val="afffffff3"/>
              <w:spacing w:before="36" w:after="36" w:line="360" w:lineRule="auto"/>
              <w:rPr>
                <w:rFonts w:ascii="Times New Roman" w:hAnsi="Times New Roman" w:cs="Times New Roman"/>
              </w:rPr>
              <w:pPrChange w:id="239" w:author="微软用户" w:date="2024-12-06T16:05:00Z">
                <w:pPr>
                  <w:pStyle w:val="afffffff3"/>
                  <w:spacing w:before="36" w:after="36" w:line="360" w:lineRule="auto"/>
                </w:pPr>
              </w:pPrChange>
            </w:pPr>
            <w:r>
              <w:rPr>
                <w:rFonts w:ascii="Times New Roman" w:hAnsi="Times New Roman" w:cs="Times New Roman"/>
              </w:rPr>
              <w:t>"infectionHis": "</w:t>
            </w:r>
            <w:r>
              <w:rPr>
                <w:rFonts w:ascii="Times New Roman" w:hAnsi="Times New Roman" w:cs="Times New Roman" w:hint="eastAsia"/>
              </w:rPr>
              <w:t>上呼吸道感染</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240" w:author="微软用户" w:date="2024-12-06T16:05:00Z">
                <w:pPr>
                  <w:pStyle w:val="afffffff3"/>
                  <w:spacing w:before="36" w:after="36" w:line="360" w:lineRule="auto"/>
                </w:pPr>
              </w:pPrChange>
            </w:pPr>
            <w:r>
              <w:rPr>
                <w:rFonts w:ascii="Times New Roman" w:hAnsi="Times New Roman" w:cs="Times New Roman"/>
              </w:rPr>
              <w:t>"vaccinationHis": "</w:t>
            </w:r>
            <w:r>
              <w:rPr>
                <w:rFonts w:ascii="Times New Roman" w:hAnsi="Times New Roman" w:cs="Times New Roman" w:hint="eastAsia"/>
              </w:rPr>
              <w:t>近期未接种疫苗</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241" w:author="微软用户" w:date="2024-12-06T16:05:00Z">
                <w:pPr>
                  <w:pStyle w:val="afffffff3"/>
                  <w:spacing w:before="36" w:after="36" w:line="360" w:lineRule="auto"/>
                </w:pPr>
              </w:pPrChange>
            </w:pPr>
            <w:r>
              <w:rPr>
                <w:rFonts w:ascii="Times New Roman" w:hAnsi="Times New Roman" w:cs="Times New Roman"/>
              </w:rPr>
              <w:t>"operationHis": "</w:t>
            </w:r>
            <w:r>
              <w:rPr>
                <w:rFonts w:ascii="Times New Roman" w:hAnsi="Times New Roman" w:cs="Times New Roman" w:hint="eastAsia"/>
              </w:rPr>
              <w:t>无</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242" w:author="微软用户" w:date="2024-12-06T16:05:00Z">
                <w:pPr>
                  <w:pStyle w:val="afffffff3"/>
                  <w:spacing w:before="36" w:after="36" w:line="360" w:lineRule="auto"/>
                </w:pPr>
              </w:pPrChange>
            </w:pPr>
            <w:r>
              <w:rPr>
                <w:rFonts w:ascii="Times New Roman" w:hAnsi="Times New Roman" w:cs="Times New Roman"/>
              </w:rPr>
              <w:t>"bloodTransfusion": "</w:t>
            </w:r>
            <w:r>
              <w:rPr>
                <w:rFonts w:ascii="Times New Roman" w:hAnsi="Times New Roman" w:cs="Times New Roman" w:hint="eastAsia"/>
              </w:rPr>
              <w:t>无</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243" w:author="微软用户" w:date="2024-12-06T16:05:00Z">
                <w:pPr>
                  <w:pStyle w:val="afffffff3"/>
                  <w:spacing w:before="36" w:after="36" w:line="360" w:lineRule="auto"/>
                </w:pPr>
              </w:pPrChange>
            </w:pPr>
            <w:r>
              <w:rPr>
                <w:rFonts w:ascii="Times New Roman" w:hAnsi="Times New Roman" w:cs="Times New Roman"/>
              </w:rPr>
              <w:t>"allergyHis": "</w:t>
            </w:r>
            <w:r>
              <w:rPr>
                <w:rFonts w:ascii="Times New Roman" w:hAnsi="Times New Roman" w:cs="Times New Roman" w:hint="eastAsia"/>
              </w:rPr>
              <w:t>对花粉过敏</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244" w:author="微软用户" w:date="2024-12-06T16:05:00Z">
                <w:pPr>
                  <w:pStyle w:val="afffffff3"/>
                  <w:spacing w:before="36" w:after="36" w:line="360" w:lineRule="auto"/>
                </w:pPr>
              </w:pPrChange>
            </w:pPr>
            <w:r>
              <w:rPr>
                <w:rFonts w:ascii="Times New Roman" w:hAnsi="Times New Roman" w:cs="Times New Roman"/>
              </w:rPr>
              <w:t>"personalHis": "</w:t>
            </w:r>
            <w:r>
              <w:rPr>
                <w:rFonts w:ascii="Times New Roman" w:hAnsi="Times New Roman" w:cs="Times New Roman" w:hint="eastAsia"/>
              </w:rPr>
              <w:t>吸烟史，每日一包</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245" w:author="微软用户" w:date="2024-12-06T16:05:00Z">
                <w:pPr>
                  <w:pStyle w:val="afffffff3"/>
                  <w:spacing w:before="36" w:after="36" w:line="360" w:lineRule="auto"/>
                </w:pPr>
              </w:pPrChange>
            </w:pPr>
            <w:r>
              <w:rPr>
                <w:rFonts w:ascii="Times New Roman" w:hAnsi="Times New Roman" w:cs="Times New Roman"/>
              </w:rPr>
              <w:t>"maritalHis": "</w:t>
            </w:r>
            <w:r>
              <w:rPr>
                <w:rFonts w:ascii="Times New Roman" w:hAnsi="Times New Roman" w:cs="Times New Roman" w:hint="eastAsia"/>
              </w:rPr>
              <w:t>已婚</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246" w:author="微软用户" w:date="2024-12-06T16:05:00Z">
                <w:pPr>
                  <w:pStyle w:val="afffffff3"/>
                  <w:spacing w:before="36" w:after="36" w:line="360" w:lineRule="auto"/>
                </w:pPr>
              </w:pPrChange>
            </w:pPr>
            <w:r>
              <w:rPr>
                <w:rFonts w:ascii="Times New Roman" w:hAnsi="Times New Roman" w:cs="Times New Roman"/>
              </w:rPr>
              <w:t>"menstrualHis": "</w:t>
            </w:r>
            <w:r>
              <w:rPr>
                <w:rFonts w:ascii="Times New Roman" w:hAnsi="Times New Roman" w:cs="Times New Roman" w:hint="eastAsia"/>
              </w:rPr>
              <w:t>月经周期正常</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247" w:author="微软用户" w:date="2024-12-06T16:05:00Z">
                <w:pPr>
                  <w:pStyle w:val="afffffff3"/>
                  <w:spacing w:before="36" w:after="36" w:line="360" w:lineRule="auto"/>
                </w:pPr>
              </w:pPrChange>
            </w:pPr>
            <w:r>
              <w:rPr>
                <w:rFonts w:ascii="Times New Roman" w:hAnsi="Times New Roman" w:cs="Times New Roman"/>
              </w:rPr>
              <w:t>"familyHis": "</w:t>
            </w:r>
            <w:r>
              <w:rPr>
                <w:rFonts w:ascii="Times New Roman" w:hAnsi="Times New Roman" w:cs="Times New Roman" w:hint="eastAsia"/>
              </w:rPr>
              <w:t>家族中无遗传疾病</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248" w:author="微软用户" w:date="2024-12-06T16:05:00Z">
                <w:pPr>
                  <w:pStyle w:val="afffffff3"/>
                  <w:spacing w:before="36" w:after="36" w:line="360" w:lineRule="auto"/>
                </w:pPr>
              </w:pPrChange>
            </w:pPr>
            <w:r>
              <w:rPr>
                <w:rFonts w:ascii="Times New Roman" w:hAnsi="Times New Roman" w:cs="Times New Roman"/>
              </w:rPr>
              <w:t>"</w:t>
            </w:r>
            <w:r>
              <w:rPr>
                <w:rFonts w:ascii="Times New Roman" w:hAnsi="Times New Roman" w:cs="Times New Roman"/>
              </w:rPr>
              <w:t>physicalExamination": "</w:t>
            </w:r>
            <w:r>
              <w:rPr>
                <w:rFonts w:ascii="Times New Roman" w:hAnsi="Times New Roman" w:cs="Times New Roman" w:hint="eastAsia"/>
              </w:rPr>
              <w:t>体温</w:t>
            </w:r>
            <w:r>
              <w:rPr>
                <w:rFonts w:ascii="Times New Roman" w:hAnsi="Times New Roman" w:cs="Times New Roman"/>
              </w:rPr>
              <w:t>38.5</w:t>
            </w:r>
            <w:r>
              <w:rPr>
                <w:rFonts w:ascii="Times New Roman" w:hAnsi="Times New Roman" w:cs="Times New Roman" w:hint="eastAsia"/>
              </w:rPr>
              <w:t>°</w:t>
            </w:r>
            <w:r>
              <w:rPr>
                <w:rFonts w:ascii="Times New Roman" w:hAnsi="Times New Roman" w:cs="Times New Roman"/>
              </w:rPr>
              <w:t>C</w:t>
            </w:r>
            <w:r>
              <w:rPr>
                <w:rFonts w:ascii="Times New Roman" w:hAnsi="Times New Roman" w:cs="Times New Roman" w:hint="eastAsia"/>
              </w:rPr>
              <w:t>，咳嗽，咽部红肿</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249" w:author="微软用户" w:date="2024-12-06T16:05:00Z">
                <w:pPr>
                  <w:pStyle w:val="afffffff3"/>
                  <w:spacing w:before="36" w:after="36" w:line="360" w:lineRule="auto"/>
                </w:pPr>
              </w:pPrChange>
            </w:pPr>
            <w:r>
              <w:rPr>
                <w:rFonts w:ascii="Times New Roman" w:hAnsi="Times New Roman" w:cs="Times New Roman"/>
              </w:rPr>
              <w:t>"specializedExamination": "</w:t>
            </w:r>
            <w:r>
              <w:rPr>
                <w:rFonts w:ascii="Times New Roman" w:hAnsi="Times New Roman" w:cs="Times New Roman" w:hint="eastAsia"/>
              </w:rPr>
              <w:t>胸部</w:t>
            </w:r>
            <w:r>
              <w:rPr>
                <w:rFonts w:ascii="Times New Roman" w:hAnsi="Times New Roman" w:cs="Times New Roman"/>
              </w:rPr>
              <w:t>X</w:t>
            </w:r>
            <w:r>
              <w:rPr>
                <w:rFonts w:ascii="Times New Roman" w:hAnsi="Times New Roman" w:cs="Times New Roman" w:hint="eastAsia"/>
              </w:rPr>
              <w:t>光检查</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250" w:author="微软用户" w:date="2024-12-06T16:05:00Z">
                <w:pPr>
                  <w:pStyle w:val="afffffff3"/>
                  <w:spacing w:before="36" w:after="36" w:line="360" w:lineRule="auto"/>
                </w:pPr>
              </w:pPrChange>
            </w:pPr>
            <w:r>
              <w:rPr>
                <w:rFonts w:ascii="Times New Roman" w:hAnsi="Times New Roman" w:cs="Times New Roman"/>
              </w:rPr>
              <w:t>"studiesSummaryResult": "</w:t>
            </w:r>
            <w:r>
              <w:rPr>
                <w:rFonts w:ascii="Times New Roman" w:hAnsi="Times New Roman" w:cs="Times New Roman" w:hint="eastAsia"/>
              </w:rPr>
              <w:t>待查</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251" w:author="微软用户" w:date="2024-12-06T16:05:00Z">
                <w:pPr>
                  <w:pStyle w:val="afffffff3"/>
                  <w:spacing w:before="36" w:after="36" w:line="360" w:lineRule="auto"/>
                </w:pPr>
              </w:pPrChange>
            </w:pPr>
            <w:r>
              <w:rPr>
                <w:rFonts w:ascii="Times New Roman" w:hAnsi="Times New Roman" w:cs="Times New Roman"/>
              </w:rPr>
              <w:t>"observationResult": "</w:t>
            </w:r>
            <w:r>
              <w:rPr>
                <w:rFonts w:ascii="Times New Roman" w:hAnsi="Times New Roman" w:cs="Times New Roman" w:hint="eastAsia"/>
              </w:rPr>
              <w:t>发热，咳嗽，咽部红肿</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252" w:author="微软用户" w:date="2024-12-06T16:05:00Z">
                <w:pPr>
                  <w:pStyle w:val="afffffff3"/>
                  <w:spacing w:before="36" w:after="36" w:line="360" w:lineRule="auto"/>
                </w:pPr>
              </w:pPrChange>
            </w:pPr>
            <w:r>
              <w:rPr>
                <w:rFonts w:ascii="Times New Roman" w:hAnsi="Times New Roman" w:cs="Times New Roman"/>
              </w:rPr>
              <w:t>"treatment": "</w:t>
            </w:r>
            <w:r>
              <w:rPr>
                <w:rFonts w:ascii="Times New Roman" w:hAnsi="Times New Roman" w:cs="Times New Roman" w:hint="eastAsia"/>
              </w:rPr>
              <w:t>抗生素治疗，止咳药物</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253" w:author="微软用户" w:date="2024-12-06T16:05:00Z">
                <w:pPr>
                  <w:pStyle w:val="afffffff3"/>
                  <w:spacing w:before="36" w:after="36" w:line="360" w:lineRule="auto"/>
                </w:pPr>
              </w:pPrChange>
            </w:pPr>
            <w:r>
              <w:rPr>
                <w:rFonts w:ascii="Times New Roman" w:hAnsi="Times New Roman" w:cs="Times New Roman"/>
              </w:rPr>
              <w:t>"wmInitalDiagnosisName": "</w:t>
            </w:r>
            <w:r>
              <w:rPr>
                <w:rFonts w:ascii="Times New Roman" w:hAnsi="Times New Roman" w:cs="Times New Roman" w:hint="eastAsia"/>
              </w:rPr>
              <w:t>甲肝</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254" w:author="微软用户" w:date="2024-12-06T16:05:00Z">
                <w:pPr>
                  <w:pStyle w:val="afffffff3"/>
                  <w:spacing w:before="36" w:after="36" w:line="360" w:lineRule="auto"/>
                </w:pPr>
              </w:pPrChange>
            </w:pPr>
            <w:r>
              <w:rPr>
                <w:rFonts w:ascii="Times New Roman" w:hAnsi="Times New Roman" w:cs="Times New Roman"/>
              </w:rPr>
              <w:t>"wmInitalDiagnosisCode": "B15.0",</w:t>
            </w:r>
          </w:p>
          <w:p w:rsidR="004A1181" w:rsidRDefault="006B307C" w:rsidP="00C539C6">
            <w:pPr>
              <w:pStyle w:val="afffffff3"/>
              <w:spacing w:before="36" w:after="36" w:line="360" w:lineRule="auto"/>
              <w:rPr>
                <w:rFonts w:ascii="Times New Roman" w:hAnsi="Times New Roman" w:cs="Times New Roman"/>
              </w:rPr>
              <w:pPrChange w:id="255" w:author="微软用户" w:date="2024-12-06T16:05:00Z">
                <w:pPr>
                  <w:pStyle w:val="afffffff3"/>
                  <w:spacing w:before="36" w:after="36" w:line="360" w:lineRule="auto"/>
                </w:pPr>
              </w:pPrChange>
            </w:pPr>
            <w:r>
              <w:rPr>
                <w:rFonts w:ascii="Times New Roman" w:hAnsi="Times New Roman" w:cs="Times New Roman"/>
              </w:rPr>
              <w:t>"</w:t>
            </w:r>
            <w:r>
              <w:rPr>
                <w:rFonts w:ascii="Times New Roman" w:hAnsi="Times New Roman" w:cs="Times New Roman"/>
              </w:rPr>
              <w:t>tcmInitalDiagnosisName": null,</w:t>
            </w:r>
          </w:p>
          <w:p w:rsidR="004A1181" w:rsidRDefault="006B307C" w:rsidP="00C539C6">
            <w:pPr>
              <w:pStyle w:val="afffffff3"/>
              <w:spacing w:before="36" w:after="36" w:line="360" w:lineRule="auto"/>
              <w:rPr>
                <w:rFonts w:ascii="Times New Roman" w:hAnsi="Times New Roman" w:cs="Times New Roman"/>
              </w:rPr>
              <w:pPrChange w:id="256" w:author="微软用户" w:date="2024-12-06T16:05:00Z">
                <w:pPr>
                  <w:pStyle w:val="afffffff3"/>
                  <w:spacing w:before="36" w:after="36" w:line="360" w:lineRule="auto"/>
                </w:pPr>
              </w:pPrChange>
            </w:pPr>
            <w:r>
              <w:rPr>
                <w:rFonts w:ascii="Times New Roman" w:hAnsi="Times New Roman" w:cs="Times New Roman"/>
              </w:rPr>
              <w:t>"tcmInitalDiagnosisCode": null,</w:t>
            </w:r>
          </w:p>
          <w:p w:rsidR="004A1181" w:rsidRDefault="006B307C" w:rsidP="00C539C6">
            <w:pPr>
              <w:pStyle w:val="afffffff3"/>
              <w:spacing w:before="36" w:after="36" w:line="360" w:lineRule="auto"/>
              <w:rPr>
                <w:rFonts w:ascii="Times New Roman" w:hAnsi="Times New Roman" w:cs="Times New Roman"/>
              </w:rPr>
              <w:pPrChange w:id="257" w:author="微软用户" w:date="2024-12-06T16:05:00Z">
                <w:pPr>
                  <w:pStyle w:val="afffffff3"/>
                  <w:spacing w:before="36" w:after="36" w:line="360" w:lineRule="auto"/>
                </w:pPr>
              </w:pPrChange>
            </w:pPr>
            <w:r>
              <w:rPr>
                <w:rFonts w:ascii="Times New Roman" w:hAnsi="Times New Roman" w:cs="Times New Roman"/>
              </w:rPr>
              <w:t>"tcmInitalSyndromeName": null,</w:t>
            </w:r>
          </w:p>
          <w:p w:rsidR="004A1181" w:rsidRDefault="006B307C" w:rsidP="00C539C6">
            <w:pPr>
              <w:pStyle w:val="afffffff3"/>
              <w:spacing w:before="36" w:after="36" w:line="360" w:lineRule="auto"/>
              <w:rPr>
                <w:rFonts w:ascii="Times New Roman" w:hAnsi="Times New Roman" w:cs="Times New Roman"/>
              </w:rPr>
              <w:pPrChange w:id="258" w:author="微软用户" w:date="2024-12-06T16:05:00Z">
                <w:pPr>
                  <w:pStyle w:val="afffffff3"/>
                  <w:spacing w:before="36" w:after="36" w:line="360" w:lineRule="auto"/>
                </w:pPr>
              </w:pPrChange>
            </w:pPr>
            <w:r>
              <w:rPr>
                <w:rFonts w:ascii="Times New Roman" w:hAnsi="Times New Roman" w:cs="Times New Roman"/>
              </w:rPr>
              <w:t>"tcmInitalSyndromeCode": null,</w:t>
            </w:r>
          </w:p>
          <w:p w:rsidR="004A1181" w:rsidRDefault="006B307C" w:rsidP="00C539C6">
            <w:pPr>
              <w:pStyle w:val="afffffff3"/>
              <w:spacing w:before="36" w:after="36" w:line="360" w:lineRule="auto"/>
              <w:rPr>
                <w:rFonts w:ascii="Times New Roman" w:hAnsi="Times New Roman" w:cs="Times New Roman"/>
              </w:rPr>
              <w:pPrChange w:id="259" w:author="微软用户" w:date="2024-12-06T16:05:00Z">
                <w:pPr>
                  <w:pStyle w:val="afffffff3"/>
                  <w:spacing w:before="36" w:after="36" w:line="360" w:lineRule="auto"/>
                </w:pPr>
              </w:pPrChange>
            </w:pPr>
            <w:r>
              <w:rPr>
                <w:rFonts w:ascii="Times New Roman" w:hAnsi="Times New Roman" w:cs="Times New Roman"/>
              </w:rPr>
              <w:t>"initalDiagnosisDate": "2024-03-15 10:29:33",</w:t>
            </w:r>
          </w:p>
          <w:p w:rsidR="004A1181" w:rsidRDefault="006B307C" w:rsidP="00C539C6">
            <w:pPr>
              <w:pStyle w:val="afffffff3"/>
              <w:spacing w:before="36" w:after="36" w:line="360" w:lineRule="auto"/>
              <w:rPr>
                <w:rFonts w:ascii="Times New Roman" w:hAnsi="Times New Roman" w:cs="Times New Roman"/>
              </w:rPr>
              <w:pPrChange w:id="260" w:author="微软用户" w:date="2024-12-06T16:05:00Z">
                <w:pPr>
                  <w:pStyle w:val="afffffff3"/>
                  <w:spacing w:before="36" w:after="36" w:line="360" w:lineRule="auto"/>
                </w:pPr>
              </w:pPrChange>
            </w:pPr>
            <w:r>
              <w:rPr>
                <w:rFonts w:ascii="Times New Roman" w:hAnsi="Times New Roman" w:cs="Times New Roman"/>
              </w:rPr>
              <w:t>"wmRevisedDiagnosisName": "</w:t>
            </w:r>
            <w:r>
              <w:rPr>
                <w:rFonts w:ascii="Times New Roman" w:hAnsi="Times New Roman" w:cs="Times New Roman" w:hint="eastAsia"/>
              </w:rPr>
              <w:t>甲肝</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261" w:author="微软用户" w:date="2024-12-06T16:05:00Z">
                <w:pPr>
                  <w:pStyle w:val="afffffff3"/>
                  <w:spacing w:before="36" w:after="36" w:line="360" w:lineRule="auto"/>
                </w:pPr>
              </w:pPrChange>
            </w:pPr>
            <w:r>
              <w:rPr>
                <w:rFonts w:ascii="Times New Roman" w:hAnsi="Times New Roman" w:cs="Times New Roman"/>
              </w:rPr>
              <w:t>"wmRevisedDiagnosisCode": "B15",</w:t>
            </w:r>
          </w:p>
          <w:p w:rsidR="004A1181" w:rsidRDefault="006B307C" w:rsidP="00C539C6">
            <w:pPr>
              <w:pStyle w:val="afffffff3"/>
              <w:spacing w:before="36" w:after="36" w:line="360" w:lineRule="auto"/>
              <w:rPr>
                <w:rFonts w:ascii="Times New Roman" w:hAnsi="Times New Roman" w:cs="Times New Roman"/>
              </w:rPr>
              <w:pPrChange w:id="262" w:author="微软用户" w:date="2024-12-06T16:05:00Z">
                <w:pPr>
                  <w:pStyle w:val="afffffff3"/>
                  <w:spacing w:before="36" w:after="36" w:line="360" w:lineRule="auto"/>
                </w:pPr>
              </w:pPrChange>
            </w:pPr>
            <w:r>
              <w:rPr>
                <w:rFonts w:ascii="Times New Roman" w:hAnsi="Times New Roman" w:cs="Times New Roman"/>
              </w:rPr>
              <w:t>"tcmRevisedDiagnosis</w:t>
            </w:r>
            <w:r>
              <w:rPr>
                <w:rFonts w:ascii="Times New Roman" w:hAnsi="Times New Roman" w:cs="Times New Roman"/>
              </w:rPr>
              <w:t>Name": " null,</w:t>
            </w:r>
          </w:p>
          <w:p w:rsidR="004A1181" w:rsidRDefault="006B307C" w:rsidP="00C539C6">
            <w:pPr>
              <w:pStyle w:val="afffffff3"/>
              <w:spacing w:before="36" w:after="36" w:line="360" w:lineRule="auto"/>
              <w:rPr>
                <w:rFonts w:ascii="Times New Roman" w:hAnsi="Times New Roman" w:cs="Times New Roman"/>
              </w:rPr>
              <w:pPrChange w:id="263" w:author="微软用户" w:date="2024-12-06T16:05:00Z">
                <w:pPr>
                  <w:pStyle w:val="afffffff3"/>
                  <w:spacing w:before="36" w:after="36" w:line="360" w:lineRule="auto"/>
                </w:pPr>
              </w:pPrChange>
            </w:pPr>
            <w:r>
              <w:rPr>
                <w:rFonts w:ascii="Times New Roman" w:hAnsi="Times New Roman" w:cs="Times New Roman"/>
              </w:rPr>
              <w:t>"tcmRevisedDiagnosisCode": null,</w:t>
            </w:r>
          </w:p>
          <w:p w:rsidR="004A1181" w:rsidRDefault="006B307C" w:rsidP="00C539C6">
            <w:pPr>
              <w:pStyle w:val="afffffff3"/>
              <w:spacing w:before="36" w:after="36" w:line="360" w:lineRule="auto"/>
              <w:rPr>
                <w:rFonts w:ascii="Times New Roman" w:hAnsi="Times New Roman" w:cs="Times New Roman"/>
              </w:rPr>
              <w:pPrChange w:id="264" w:author="微软用户" w:date="2024-12-06T16:05:00Z">
                <w:pPr>
                  <w:pStyle w:val="afffffff3"/>
                  <w:spacing w:before="36" w:after="36" w:line="360" w:lineRule="auto"/>
                </w:pPr>
              </w:pPrChange>
            </w:pPr>
            <w:r>
              <w:rPr>
                <w:rFonts w:ascii="Times New Roman" w:hAnsi="Times New Roman" w:cs="Times New Roman"/>
              </w:rPr>
              <w:t>"tcmRevisedSyndromeName": null,</w:t>
            </w:r>
          </w:p>
          <w:p w:rsidR="004A1181" w:rsidRDefault="006B307C" w:rsidP="00C539C6">
            <w:pPr>
              <w:pStyle w:val="afffffff3"/>
              <w:spacing w:before="36" w:after="36" w:line="360" w:lineRule="auto"/>
              <w:rPr>
                <w:rFonts w:ascii="Times New Roman" w:hAnsi="Times New Roman" w:cs="Times New Roman"/>
              </w:rPr>
              <w:pPrChange w:id="265" w:author="微软用户" w:date="2024-12-06T16:05:00Z">
                <w:pPr>
                  <w:pStyle w:val="afffffff3"/>
                  <w:spacing w:before="36" w:after="36" w:line="360" w:lineRule="auto"/>
                </w:pPr>
              </w:pPrChange>
            </w:pPr>
            <w:r>
              <w:rPr>
                <w:rFonts w:ascii="Times New Roman" w:hAnsi="Times New Roman" w:cs="Times New Roman"/>
              </w:rPr>
              <w:t>"tcmRevisedSyndromeCode": null,</w:t>
            </w:r>
          </w:p>
          <w:p w:rsidR="004A1181" w:rsidRDefault="006B307C" w:rsidP="00C539C6">
            <w:pPr>
              <w:pStyle w:val="afffffff3"/>
              <w:spacing w:before="36" w:after="36" w:line="360" w:lineRule="auto"/>
              <w:rPr>
                <w:rFonts w:ascii="Times New Roman" w:hAnsi="Times New Roman" w:cs="Times New Roman"/>
              </w:rPr>
              <w:pPrChange w:id="266" w:author="微软用户" w:date="2024-12-06T16:05:00Z">
                <w:pPr>
                  <w:pStyle w:val="afffffff3"/>
                  <w:spacing w:before="36" w:after="36" w:line="360" w:lineRule="auto"/>
                </w:pPr>
              </w:pPrChange>
            </w:pPr>
            <w:r>
              <w:rPr>
                <w:rFonts w:ascii="Times New Roman" w:hAnsi="Times New Roman" w:cs="Times New Roman"/>
              </w:rPr>
              <w:t>"revisedDiagnosisDate": "2024-03-15 10:29:33",</w:t>
            </w:r>
          </w:p>
          <w:p w:rsidR="004A1181" w:rsidRDefault="006B307C" w:rsidP="00C539C6">
            <w:pPr>
              <w:pStyle w:val="afffffff3"/>
              <w:spacing w:before="36" w:after="36" w:line="360" w:lineRule="auto"/>
              <w:rPr>
                <w:rFonts w:ascii="Times New Roman" w:hAnsi="Times New Roman" w:cs="Times New Roman"/>
              </w:rPr>
              <w:pPrChange w:id="267" w:author="微软用户" w:date="2024-12-06T16:05:00Z">
                <w:pPr>
                  <w:pStyle w:val="afffffff3"/>
                  <w:spacing w:before="36" w:after="36" w:line="360" w:lineRule="auto"/>
                </w:pPr>
              </w:pPrChange>
            </w:pPr>
            <w:r>
              <w:rPr>
                <w:rFonts w:ascii="Times New Roman" w:hAnsi="Times New Roman" w:cs="Times New Roman"/>
              </w:rPr>
              <w:t>"wmConfirmedDiagnosisName": "</w:t>
            </w:r>
            <w:r>
              <w:rPr>
                <w:rFonts w:ascii="Times New Roman" w:hAnsi="Times New Roman" w:cs="Times New Roman" w:hint="eastAsia"/>
              </w:rPr>
              <w:t>甲肝</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268" w:author="微软用户" w:date="2024-12-06T16:05:00Z">
                <w:pPr>
                  <w:pStyle w:val="afffffff3"/>
                  <w:spacing w:before="36" w:after="36" w:line="360" w:lineRule="auto"/>
                </w:pPr>
              </w:pPrChange>
            </w:pPr>
            <w:r>
              <w:rPr>
                <w:rFonts w:ascii="Times New Roman" w:hAnsi="Times New Roman" w:cs="Times New Roman"/>
              </w:rPr>
              <w:t>"wmConfirmedDiagnosisCode": "B15",</w:t>
            </w:r>
          </w:p>
          <w:p w:rsidR="004A1181" w:rsidRDefault="006B307C" w:rsidP="00C539C6">
            <w:pPr>
              <w:pStyle w:val="afffffff3"/>
              <w:spacing w:before="36" w:after="36" w:line="360" w:lineRule="auto"/>
              <w:rPr>
                <w:rFonts w:ascii="Times New Roman" w:hAnsi="Times New Roman" w:cs="Times New Roman"/>
              </w:rPr>
              <w:pPrChange w:id="269" w:author="微软用户" w:date="2024-12-06T16:05:00Z">
                <w:pPr>
                  <w:pStyle w:val="afffffff3"/>
                  <w:spacing w:before="36" w:after="36" w:line="360" w:lineRule="auto"/>
                </w:pPr>
              </w:pPrChange>
            </w:pPr>
            <w:r>
              <w:rPr>
                <w:rFonts w:ascii="Times New Roman" w:hAnsi="Times New Roman" w:cs="Times New Roman"/>
              </w:rPr>
              <w:t>"tcmConfirmedDiagnosisName":</w:t>
            </w:r>
            <w:r>
              <w:rPr>
                <w:rFonts w:ascii="Times New Roman" w:hAnsi="Times New Roman" w:cs="Times New Roman"/>
              </w:rPr>
              <w:t xml:space="preserve"> null,</w:t>
            </w:r>
          </w:p>
          <w:p w:rsidR="004A1181" w:rsidRDefault="006B307C" w:rsidP="00C539C6">
            <w:pPr>
              <w:pStyle w:val="afffffff3"/>
              <w:spacing w:before="36" w:after="36" w:line="360" w:lineRule="auto"/>
              <w:rPr>
                <w:rFonts w:ascii="Times New Roman" w:hAnsi="Times New Roman" w:cs="Times New Roman"/>
              </w:rPr>
              <w:pPrChange w:id="270" w:author="微软用户" w:date="2024-12-06T16:05:00Z">
                <w:pPr>
                  <w:pStyle w:val="afffffff3"/>
                  <w:spacing w:before="36" w:after="36" w:line="360" w:lineRule="auto"/>
                </w:pPr>
              </w:pPrChange>
            </w:pPr>
            <w:r>
              <w:rPr>
                <w:rFonts w:ascii="Times New Roman" w:hAnsi="Times New Roman" w:cs="Times New Roman"/>
              </w:rPr>
              <w:t>"tcmConfirmedDiagnosisCode": null,</w:t>
            </w:r>
          </w:p>
          <w:p w:rsidR="004A1181" w:rsidRDefault="006B307C" w:rsidP="00C539C6">
            <w:pPr>
              <w:pStyle w:val="afffffff3"/>
              <w:spacing w:before="36" w:after="36" w:line="360" w:lineRule="auto"/>
              <w:rPr>
                <w:rFonts w:ascii="Times New Roman" w:hAnsi="Times New Roman" w:cs="Times New Roman"/>
              </w:rPr>
              <w:pPrChange w:id="271" w:author="微软用户" w:date="2024-12-06T16:05:00Z">
                <w:pPr>
                  <w:pStyle w:val="afffffff3"/>
                  <w:spacing w:before="36" w:after="36" w:line="360" w:lineRule="auto"/>
                </w:pPr>
              </w:pPrChange>
            </w:pPr>
            <w:r>
              <w:rPr>
                <w:rFonts w:ascii="Times New Roman" w:hAnsi="Times New Roman" w:cs="Times New Roman"/>
              </w:rPr>
              <w:t>"tcmConfirmedSyndromeName": null,</w:t>
            </w:r>
          </w:p>
          <w:p w:rsidR="004A1181" w:rsidRDefault="006B307C" w:rsidP="00C539C6">
            <w:pPr>
              <w:pStyle w:val="afffffff3"/>
              <w:spacing w:before="36" w:after="36" w:line="360" w:lineRule="auto"/>
              <w:rPr>
                <w:rFonts w:ascii="Times New Roman" w:hAnsi="Times New Roman" w:cs="Times New Roman"/>
              </w:rPr>
              <w:pPrChange w:id="272" w:author="微软用户" w:date="2024-12-06T16:05:00Z">
                <w:pPr>
                  <w:pStyle w:val="afffffff3"/>
                  <w:spacing w:before="36" w:after="36" w:line="360" w:lineRule="auto"/>
                </w:pPr>
              </w:pPrChange>
            </w:pPr>
            <w:r>
              <w:rPr>
                <w:rFonts w:ascii="Times New Roman" w:hAnsi="Times New Roman" w:cs="Times New Roman"/>
              </w:rPr>
              <w:t>"tcmConfirmedSyndromeCode": null,</w:t>
            </w:r>
          </w:p>
          <w:p w:rsidR="004A1181" w:rsidRDefault="006B307C" w:rsidP="00C539C6">
            <w:pPr>
              <w:pStyle w:val="afffffff3"/>
              <w:spacing w:before="36" w:after="36" w:line="360" w:lineRule="auto"/>
              <w:rPr>
                <w:rFonts w:ascii="Times New Roman" w:hAnsi="Times New Roman" w:cs="Times New Roman"/>
              </w:rPr>
              <w:pPrChange w:id="273" w:author="微软用户" w:date="2024-12-06T16:05:00Z">
                <w:pPr>
                  <w:pStyle w:val="afffffff3"/>
                  <w:spacing w:before="36" w:after="36" w:line="360" w:lineRule="auto"/>
                </w:pPr>
              </w:pPrChange>
            </w:pPr>
            <w:r>
              <w:rPr>
                <w:rFonts w:ascii="Times New Roman" w:hAnsi="Times New Roman" w:cs="Times New Roman"/>
              </w:rPr>
              <w:t>"confirmedDiagnosisDate": "2024-03-15 10:29:33",</w:t>
            </w:r>
          </w:p>
          <w:p w:rsidR="004A1181" w:rsidRDefault="006B307C" w:rsidP="00C539C6">
            <w:pPr>
              <w:pStyle w:val="afffffff3"/>
              <w:spacing w:before="36" w:after="36" w:line="360" w:lineRule="auto"/>
              <w:rPr>
                <w:rFonts w:ascii="Times New Roman" w:hAnsi="Times New Roman" w:cs="Times New Roman"/>
              </w:rPr>
              <w:pPrChange w:id="274" w:author="微软用户" w:date="2024-12-06T16:05:00Z">
                <w:pPr>
                  <w:pStyle w:val="afffffff3"/>
                  <w:spacing w:before="36" w:after="36" w:line="360" w:lineRule="auto"/>
                </w:pPr>
              </w:pPrChange>
            </w:pPr>
            <w:r>
              <w:rPr>
                <w:rFonts w:ascii="Times New Roman" w:hAnsi="Times New Roman" w:cs="Times New Roman"/>
              </w:rPr>
              <w:t>"complementaryDiagnosisName": "</w:t>
            </w:r>
            <w:r>
              <w:rPr>
                <w:rFonts w:ascii="Times New Roman" w:hAnsi="Times New Roman" w:cs="Times New Roman" w:hint="eastAsia"/>
              </w:rPr>
              <w:t>甲肝</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275" w:author="微软用户" w:date="2024-12-06T16:05:00Z">
                <w:pPr>
                  <w:pStyle w:val="afffffff3"/>
                  <w:spacing w:before="36" w:after="36" w:line="360" w:lineRule="auto"/>
                </w:pPr>
              </w:pPrChange>
            </w:pPr>
            <w:r>
              <w:rPr>
                <w:rFonts w:ascii="Times New Roman" w:hAnsi="Times New Roman" w:cs="Times New Roman"/>
              </w:rPr>
              <w:t>"complementaryDiagnosisCode": "B15",</w:t>
            </w:r>
          </w:p>
          <w:p w:rsidR="004A1181" w:rsidRDefault="006B307C" w:rsidP="00C539C6">
            <w:pPr>
              <w:pStyle w:val="afffffff3"/>
              <w:spacing w:before="36" w:after="36" w:line="360" w:lineRule="auto"/>
              <w:rPr>
                <w:rFonts w:ascii="Times New Roman" w:hAnsi="Times New Roman" w:cs="Times New Roman"/>
              </w:rPr>
              <w:pPrChange w:id="276" w:author="微软用户" w:date="2024-12-06T16:05:00Z">
                <w:pPr>
                  <w:pStyle w:val="afffffff3"/>
                  <w:spacing w:before="36" w:after="36" w:line="360" w:lineRule="auto"/>
                </w:pPr>
              </w:pPrChange>
            </w:pPr>
            <w:r>
              <w:rPr>
                <w:rFonts w:ascii="Times New Roman" w:hAnsi="Times New Roman" w:cs="Times New Roman"/>
              </w:rPr>
              <w:t>"</w:t>
            </w:r>
            <w:r>
              <w:rPr>
                <w:rFonts w:ascii="Times New Roman" w:hAnsi="Times New Roman" w:cs="Times New Roman"/>
              </w:rPr>
              <w:t>complementaryDiagnosisDate": "2024-03-15 10:29:33",</w:t>
            </w:r>
          </w:p>
          <w:p w:rsidR="004A1181" w:rsidRDefault="006B307C" w:rsidP="00C539C6">
            <w:pPr>
              <w:pStyle w:val="afffffff3"/>
              <w:spacing w:before="36" w:after="36" w:line="360" w:lineRule="auto"/>
              <w:rPr>
                <w:rFonts w:ascii="Times New Roman" w:hAnsi="Times New Roman" w:cs="Times New Roman"/>
              </w:rPr>
              <w:pPrChange w:id="277" w:author="微软用户" w:date="2024-12-06T16:05:00Z">
                <w:pPr>
                  <w:pStyle w:val="afffffff3"/>
                  <w:spacing w:before="36" w:after="36" w:line="360" w:lineRule="auto"/>
                </w:pPr>
              </w:pPrChange>
            </w:pPr>
            <w:r>
              <w:rPr>
                <w:rFonts w:ascii="Times New Roman" w:hAnsi="Times New Roman" w:cs="Times New Roman"/>
              </w:rPr>
              <w:t>"admissionDiagnosisOrder": "1",</w:t>
            </w:r>
          </w:p>
          <w:p w:rsidR="004A1181" w:rsidRDefault="006B307C" w:rsidP="00C539C6">
            <w:pPr>
              <w:pStyle w:val="afffffff3"/>
              <w:spacing w:before="36" w:after="36" w:line="360" w:lineRule="auto"/>
              <w:rPr>
                <w:rFonts w:ascii="Times New Roman" w:hAnsi="Times New Roman" w:cs="Times New Roman"/>
              </w:rPr>
              <w:pPrChange w:id="278" w:author="微软用户" w:date="2024-12-06T16:05:00Z">
                <w:pPr>
                  <w:pStyle w:val="afffffff3"/>
                  <w:spacing w:before="36" w:after="36" w:line="360" w:lineRule="auto"/>
                </w:pPr>
              </w:pPrChange>
            </w:pPr>
            <w:r>
              <w:rPr>
                <w:rFonts w:ascii="Times New Roman" w:hAnsi="Times New Roman" w:cs="Times New Roman"/>
              </w:rPr>
              <w:t>"visitingPhysicianId": "PHY-001",</w:t>
            </w:r>
          </w:p>
          <w:p w:rsidR="004A1181" w:rsidRDefault="006B307C" w:rsidP="00C539C6">
            <w:pPr>
              <w:pStyle w:val="afffffff3"/>
              <w:spacing w:before="36" w:after="36" w:line="360" w:lineRule="auto"/>
              <w:rPr>
                <w:rFonts w:ascii="Times New Roman" w:hAnsi="Times New Roman" w:cs="Times New Roman"/>
              </w:rPr>
              <w:pPrChange w:id="279" w:author="微软用户" w:date="2024-12-06T16:05:00Z">
                <w:pPr>
                  <w:pStyle w:val="afffffff3"/>
                  <w:spacing w:before="36" w:after="36" w:line="360" w:lineRule="auto"/>
                </w:pPr>
              </w:pPrChange>
            </w:pPr>
            <w:r>
              <w:rPr>
                <w:rFonts w:ascii="Times New Roman" w:hAnsi="Times New Roman" w:cs="Times New Roman"/>
              </w:rPr>
              <w:t>"residentPhysicianId": "PHY-002",</w:t>
            </w:r>
          </w:p>
          <w:p w:rsidR="004A1181" w:rsidRDefault="006B307C" w:rsidP="00C539C6">
            <w:pPr>
              <w:pStyle w:val="afffffff3"/>
              <w:spacing w:before="36" w:after="36" w:line="360" w:lineRule="auto"/>
              <w:rPr>
                <w:rFonts w:ascii="Times New Roman" w:hAnsi="Times New Roman" w:cs="Times New Roman"/>
              </w:rPr>
              <w:pPrChange w:id="280" w:author="微软用户" w:date="2024-12-06T16:05:00Z">
                <w:pPr>
                  <w:pStyle w:val="afffffff3"/>
                  <w:spacing w:before="36" w:after="36" w:line="360" w:lineRule="auto"/>
                </w:pPr>
              </w:pPrChange>
            </w:pPr>
            <w:r>
              <w:rPr>
                <w:rFonts w:ascii="Times New Roman" w:hAnsi="Times New Roman" w:cs="Times New Roman"/>
              </w:rPr>
              <w:t>"chiefPhysicianId": "PHY-003",</w:t>
            </w:r>
          </w:p>
          <w:p w:rsidR="004A1181" w:rsidRDefault="006B307C" w:rsidP="00C539C6">
            <w:pPr>
              <w:pStyle w:val="afffffff3"/>
              <w:spacing w:before="36" w:after="36" w:line="360" w:lineRule="auto"/>
              <w:rPr>
                <w:rFonts w:ascii="Times New Roman" w:hAnsi="Times New Roman" w:cs="Times New Roman"/>
              </w:rPr>
              <w:pPrChange w:id="281" w:author="微软用户" w:date="2024-12-06T16:05:00Z">
                <w:pPr>
                  <w:pStyle w:val="afffffff3"/>
                  <w:spacing w:before="36" w:after="36" w:line="360" w:lineRule="auto"/>
                </w:pPr>
              </w:pPrChange>
            </w:pPr>
            <w:r>
              <w:rPr>
                <w:rFonts w:ascii="Times New Roman" w:hAnsi="Times New Roman" w:cs="Times New Roman"/>
              </w:rPr>
              <w:t>"orgCode": "110114110",</w:t>
            </w:r>
          </w:p>
          <w:p w:rsidR="004A1181" w:rsidRDefault="006B307C" w:rsidP="00C539C6">
            <w:pPr>
              <w:pStyle w:val="afffffff3"/>
              <w:spacing w:before="36" w:after="36" w:line="360" w:lineRule="auto"/>
              <w:rPr>
                <w:rFonts w:ascii="Times New Roman" w:hAnsi="Times New Roman" w:cs="Times New Roman"/>
              </w:rPr>
              <w:pPrChange w:id="282" w:author="微软用户" w:date="2024-12-06T16:05:00Z">
                <w:pPr>
                  <w:pStyle w:val="afffffff3"/>
                  <w:spacing w:before="36" w:after="36" w:line="360" w:lineRule="auto"/>
                </w:pPr>
              </w:pPrChange>
            </w:pPr>
            <w:r>
              <w:rPr>
                <w:rFonts w:ascii="Times New Roman" w:hAnsi="Times New Roman" w:cs="Times New Roman"/>
              </w:rPr>
              <w:t>"orgName": "XX</w:t>
            </w:r>
            <w:r>
              <w:rPr>
                <w:rFonts w:ascii="Times New Roman" w:hAnsi="Times New Roman" w:cs="Times New Roman" w:hint="eastAsia"/>
              </w:rPr>
              <w:t>医院</w:t>
            </w:r>
            <w:r>
              <w:rPr>
                <w:rFonts w:ascii="Times New Roman" w:hAnsi="Times New Roman" w:cs="Times New Roman"/>
              </w:rPr>
              <w:t>",</w:t>
            </w:r>
          </w:p>
          <w:p w:rsidR="004A1181" w:rsidRDefault="006B307C" w:rsidP="00C539C6">
            <w:pPr>
              <w:pStyle w:val="afffffff3"/>
              <w:spacing w:before="36" w:after="36" w:line="360" w:lineRule="auto"/>
              <w:ind w:firstLineChars="500" w:firstLine="1050"/>
              <w:rPr>
                <w:rFonts w:ascii="Times New Roman" w:hAnsi="Times New Roman" w:cs="Times New Roman"/>
              </w:rPr>
              <w:pPrChange w:id="283" w:author="微软用户" w:date="2024-12-06T16:05:00Z">
                <w:pPr>
                  <w:pStyle w:val="afffffff3"/>
                  <w:spacing w:before="36" w:after="36" w:line="360" w:lineRule="auto"/>
                  <w:ind w:firstLineChars="500" w:firstLine="1050"/>
                </w:pPr>
              </w:pPrChange>
            </w:pPr>
            <w:r>
              <w:rPr>
                <w:rFonts w:ascii="Times New Roman" w:hAnsi="Times New Roman" w:cs="Times New Roman"/>
              </w:rPr>
              <w:t>"deptCode": "A03.01",</w:t>
            </w:r>
          </w:p>
          <w:p w:rsidR="004A1181" w:rsidRDefault="006B307C" w:rsidP="00C539C6">
            <w:pPr>
              <w:pStyle w:val="afffffff3"/>
              <w:spacing w:before="36" w:after="36" w:line="360" w:lineRule="auto"/>
              <w:rPr>
                <w:rFonts w:ascii="Times New Roman" w:hAnsi="Times New Roman" w:cs="Times New Roman"/>
              </w:rPr>
              <w:pPrChange w:id="284" w:author="微软用户" w:date="2024-12-06T16:05:00Z">
                <w:pPr>
                  <w:pStyle w:val="afffffff3"/>
                  <w:spacing w:before="36" w:after="36" w:line="360" w:lineRule="auto"/>
                </w:pPr>
              </w:pPrChange>
            </w:pPr>
            <w:r>
              <w:rPr>
                <w:rFonts w:ascii="Times New Roman" w:hAnsi="Times New Roman" w:cs="Times New Roman"/>
              </w:rPr>
              <w:t>"</w:t>
            </w:r>
            <w:r>
              <w:rPr>
                <w:rFonts w:ascii="Times New Roman" w:hAnsi="Times New Roman" w:cs="Times New Roman"/>
              </w:rPr>
              <w:t>deptName": "</w:t>
            </w:r>
            <w:r>
              <w:rPr>
                <w:rFonts w:ascii="Times New Roman" w:hAnsi="Times New Roman" w:cs="Times New Roman" w:hint="eastAsia"/>
              </w:rPr>
              <w:t>呼吸内科专业</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285" w:author="微软用户" w:date="2024-12-06T16:05:00Z">
                <w:pPr>
                  <w:pStyle w:val="afffffff3"/>
                  <w:spacing w:before="36" w:after="36" w:line="360" w:lineRule="auto"/>
                </w:pPr>
              </w:pPrChange>
            </w:pPr>
            <w:r>
              <w:rPr>
                <w:rFonts w:ascii="Times New Roman" w:hAnsi="Times New Roman" w:cs="Times New Roman"/>
              </w:rPr>
              <w:t>"operatorId": "OP-001",</w:t>
            </w:r>
          </w:p>
          <w:p w:rsidR="004A1181" w:rsidRDefault="006B307C" w:rsidP="00C539C6">
            <w:pPr>
              <w:pStyle w:val="afffffff3"/>
              <w:spacing w:before="36" w:after="36" w:line="360" w:lineRule="auto"/>
              <w:rPr>
                <w:rFonts w:ascii="Times New Roman" w:hAnsi="Times New Roman" w:cs="Times New Roman"/>
                <w:szCs w:val="21"/>
              </w:rPr>
              <w:pPrChange w:id="286" w:author="微软用户" w:date="2024-12-06T16:05:00Z">
                <w:pPr>
                  <w:pStyle w:val="afffffff3"/>
                  <w:spacing w:before="36" w:after="36" w:line="360" w:lineRule="auto"/>
                </w:pPr>
              </w:pPrChange>
            </w:pPr>
            <w:r>
              <w:rPr>
                <w:rFonts w:ascii="Times New Roman" w:hAnsi="Times New Roman" w:cs="Times New Roman"/>
              </w:rPr>
              <w:t>"operationTime": "2024-03-15 10:29:33"}</w:t>
            </w:r>
          </w:p>
        </w:tc>
      </w:tr>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返回值示例</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数据格式：</w:t>
            </w:r>
            <w:r>
              <w:rPr>
                <w:rFonts w:ascii="Times New Roman" w:hAnsi="Times New Roman" w:cs="Times New Roman"/>
                <w:szCs w:val="21"/>
              </w:rPr>
              <w:t>JSON</w:t>
            </w:r>
            <w:r>
              <w:rPr>
                <w:rFonts w:ascii="Times New Roman" w:hAnsi="Times New Roman" w:cs="Times New Roman" w:hint="eastAsia"/>
                <w:szCs w:val="21"/>
              </w:rPr>
              <w:t>；编码格式：</w:t>
            </w:r>
            <w:r>
              <w:rPr>
                <w:rFonts w:ascii="Times New Roman" w:hAnsi="Times New Roman" w:cs="Times New Roman" w:hint="eastAsia"/>
                <w:szCs w:val="21"/>
              </w:rPr>
              <w:t>UTF</w:t>
            </w:r>
            <w:r>
              <w:rPr>
                <w:rFonts w:ascii="Times New Roman" w:hAnsi="Times New Roman" w:cs="Times New Roman"/>
                <w:szCs w:val="21"/>
              </w:rPr>
              <w:t>-8</w:t>
            </w:r>
            <w:r>
              <w:rPr>
                <w:rFonts w:ascii="Times New Roman" w:hAnsi="Times New Roman" w:cs="Times New Roman" w:hint="eastAsia"/>
                <w:szCs w:val="21"/>
              </w:rPr>
              <w:t>；</w:t>
            </w:r>
          </w:p>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成功响应结果：</w:t>
            </w:r>
          </w:p>
          <w:p w:rsidR="004A1181" w:rsidRDefault="006B307C" w:rsidP="00C539C6">
            <w:pPr>
              <w:pStyle w:val="afffffff3"/>
              <w:spacing w:before="36" w:after="36" w:line="360" w:lineRule="auto"/>
              <w:rPr>
                <w:rFonts w:ascii="Times New Roman" w:hAnsi="Times New Roman" w:cs="Times New Roman"/>
              </w:rPr>
              <w:pPrChange w:id="287" w:author="微软用户" w:date="2024-12-06T16:05:00Z">
                <w:pPr>
                  <w:pStyle w:val="afffffff3"/>
                  <w:spacing w:before="36" w:after="36" w:line="360" w:lineRule="auto"/>
                </w:pPr>
              </w:pPrChange>
            </w:pP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288" w:author="微软用户" w:date="2024-12-06T16:05:00Z">
                <w:pPr>
                  <w:pStyle w:val="afffffff3"/>
                  <w:spacing w:before="36" w:after="36" w:line="360" w:lineRule="auto"/>
                </w:pPr>
              </w:pPrChange>
            </w:pPr>
            <w:r>
              <w:rPr>
                <w:rFonts w:ascii="Times New Roman" w:hAnsi="Times New Roman" w:cs="Times New Roman"/>
              </w:rPr>
              <w:t>"result": true,</w:t>
            </w:r>
          </w:p>
          <w:p w:rsidR="004A1181" w:rsidRDefault="006B307C" w:rsidP="00C539C6">
            <w:pPr>
              <w:pStyle w:val="afffffff3"/>
              <w:spacing w:before="36" w:after="36" w:line="360" w:lineRule="auto"/>
              <w:rPr>
                <w:rFonts w:ascii="Times New Roman" w:hAnsi="Times New Roman" w:cs="Times New Roman"/>
              </w:rPr>
              <w:pPrChange w:id="289" w:author="微软用户" w:date="2024-12-06T16:05:00Z">
                <w:pPr>
                  <w:pStyle w:val="afffffff3"/>
                  <w:spacing w:before="36" w:after="36" w:line="360" w:lineRule="auto"/>
                </w:pPr>
              </w:pPrChange>
            </w:pPr>
            <w:r>
              <w:rPr>
                <w:rFonts w:ascii="Times New Roman" w:hAnsi="Times New Roman" w:cs="Times New Roman"/>
              </w:rPr>
              <w:t>"desc": "</w:t>
            </w:r>
            <w:r>
              <w:rPr>
                <w:rFonts w:ascii="Times New Roman" w:hAnsi="Times New Roman" w:cs="Times New Roman" w:hint="eastAsia"/>
              </w:rPr>
              <w:t>操作成功！</w:t>
            </w:r>
            <w:r>
              <w:rPr>
                <w:rFonts w:ascii="Times New Roman" w:hAnsi="Times New Roman" w:cs="Times New Roman"/>
              </w:rPr>
              <w:t>"</w:t>
            </w:r>
            <w:r>
              <w:rPr>
                <w:rFonts w:ascii="Times New Roman" w:hAnsi="Times New Roman" w:cs="Times New Roman" w:hint="eastAsia"/>
              </w:rPr>
              <w:t>,</w:t>
            </w:r>
          </w:p>
          <w:p w:rsidR="004A1181" w:rsidRDefault="006B307C" w:rsidP="00C539C6">
            <w:pPr>
              <w:pStyle w:val="afffffff3"/>
              <w:spacing w:before="36" w:after="36" w:line="360" w:lineRule="auto"/>
              <w:ind w:firstLine="800"/>
              <w:rPr>
                <w:rFonts w:ascii="Times New Roman" w:hAnsi="Times New Roman" w:cs="Times New Roman"/>
              </w:rPr>
              <w:pPrChange w:id="290" w:author="微软用户" w:date="2024-12-06T16:05:00Z">
                <w:pPr>
                  <w:pStyle w:val="afffffff3"/>
                  <w:spacing w:before="36" w:after="36" w:line="360" w:lineRule="auto"/>
                  <w:ind w:firstLine="800"/>
                </w:pPr>
              </w:pPrChange>
            </w:pPr>
            <w:r>
              <w:rPr>
                <w:rFonts w:ascii="Times New Roman" w:hAnsi="Times New Roman" w:cs="Times New Roman"/>
                <w:color w:val="000000"/>
                <w:sz w:val="20"/>
                <w:szCs w:val="20"/>
              </w:rPr>
              <w:t>"id": "283"</w:t>
            </w:r>
          </w:p>
          <w:p w:rsidR="004A1181" w:rsidRDefault="006B307C" w:rsidP="00C539C6">
            <w:pPr>
              <w:pStyle w:val="afffffff3"/>
              <w:spacing w:before="36" w:after="36" w:line="360" w:lineRule="auto"/>
              <w:rPr>
                <w:rFonts w:ascii="Times New Roman" w:hAnsi="Times New Roman" w:cs="Times New Roman"/>
              </w:rPr>
              <w:pPrChange w:id="291" w:author="微软用户" w:date="2024-12-06T16:05:00Z">
                <w:pPr>
                  <w:pStyle w:val="afffffff3"/>
                  <w:spacing w:before="36" w:after="36" w:line="360" w:lineRule="auto"/>
                </w:pPr>
              </w:pPrChange>
            </w:pPr>
            <w:r>
              <w:rPr>
                <w:rFonts w:ascii="Times New Roman" w:hAnsi="Times New Roman" w:cs="Times New Roman"/>
              </w:rPr>
              <w:t>}</w:t>
            </w:r>
          </w:p>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失败响应结果：</w:t>
            </w:r>
          </w:p>
          <w:p w:rsidR="004A1181" w:rsidRDefault="006B307C" w:rsidP="00C539C6">
            <w:pPr>
              <w:pStyle w:val="afffffff3"/>
              <w:spacing w:before="36" w:after="36" w:line="360" w:lineRule="auto"/>
              <w:rPr>
                <w:rFonts w:ascii="Times New Roman" w:hAnsi="Times New Roman" w:cs="Times New Roman"/>
              </w:rPr>
              <w:pPrChange w:id="292" w:author="微软用户" w:date="2024-12-06T16:05:00Z">
                <w:pPr>
                  <w:pStyle w:val="afffffff3"/>
                  <w:spacing w:before="36" w:after="36" w:line="360" w:lineRule="auto"/>
                </w:pPr>
              </w:pPrChange>
            </w:pP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293" w:author="微软用户" w:date="2024-12-06T16:05:00Z">
                <w:pPr>
                  <w:pStyle w:val="afffffff3"/>
                  <w:spacing w:before="36" w:after="36" w:line="360" w:lineRule="auto"/>
                </w:pPr>
              </w:pPrChange>
            </w:pPr>
            <w:r>
              <w:rPr>
                <w:rFonts w:ascii="Times New Roman" w:hAnsi="Times New Roman" w:cs="Times New Roman"/>
              </w:rPr>
              <w:t>"result": false,</w:t>
            </w:r>
          </w:p>
          <w:p w:rsidR="004A1181" w:rsidRDefault="006B307C" w:rsidP="00C539C6">
            <w:pPr>
              <w:pStyle w:val="afffffff3"/>
              <w:spacing w:before="36" w:after="36" w:line="360" w:lineRule="auto"/>
              <w:rPr>
                <w:rFonts w:ascii="Times New Roman" w:hAnsi="Times New Roman" w:cs="Times New Roman"/>
              </w:rPr>
              <w:pPrChange w:id="294" w:author="微软用户" w:date="2024-12-06T16:05:00Z">
                <w:pPr>
                  <w:pStyle w:val="afffffff3"/>
                  <w:spacing w:before="36" w:after="36" w:line="360" w:lineRule="auto"/>
                </w:pPr>
              </w:pPrChange>
            </w:pPr>
            <w:r>
              <w:rPr>
                <w:rFonts w:ascii="Times New Roman" w:hAnsi="Times New Roman" w:cs="Times New Roman"/>
              </w:rPr>
              <w:t xml:space="preserve">   “errorCode”:”01”,</w:t>
            </w:r>
          </w:p>
          <w:p w:rsidR="004A1181" w:rsidRDefault="006B307C" w:rsidP="00C539C6">
            <w:pPr>
              <w:pStyle w:val="afffffff3"/>
              <w:spacing w:before="36" w:after="36" w:line="360" w:lineRule="auto"/>
              <w:rPr>
                <w:rFonts w:ascii="Times New Roman" w:hAnsi="Times New Roman" w:cs="Times New Roman"/>
              </w:rPr>
              <w:pPrChange w:id="295" w:author="微软用户" w:date="2024-12-06T16:05:00Z">
                <w:pPr>
                  <w:pStyle w:val="afffffff3"/>
                  <w:spacing w:before="36" w:after="36" w:line="360" w:lineRule="auto"/>
                </w:pPr>
              </w:pPrChange>
            </w:pPr>
            <w:r>
              <w:rPr>
                <w:rFonts w:ascii="Times New Roman" w:hAnsi="Times New Roman" w:cs="Times New Roman"/>
              </w:rPr>
              <w:t xml:space="preserve">    “errorName”:”</w:t>
            </w:r>
            <w:r>
              <w:rPr>
                <w:rFonts w:ascii="Times New Roman" w:hAnsi="Times New Roman" w:cs="Times New Roman" w:hint="eastAsia"/>
              </w:rPr>
              <w:t>数据入库失败</w:t>
            </w:r>
            <w:r>
              <w:rPr>
                <w:rFonts w:ascii="Times New Roman" w:hAnsi="Times New Roman" w:cs="Times New Roman"/>
              </w:rPr>
              <w:t>”</w:t>
            </w:r>
            <w:r>
              <w:rPr>
                <w:rFonts w:ascii="Times New Roman" w:hAnsi="Times New Roman" w:cs="Times New Roman" w:hint="eastAsia"/>
              </w:rPr>
              <w:t>,</w:t>
            </w:r>
          </w:p>
          <w:p w:rsidR="004A1181" w:rsidRDefault="006B307C" w:rsidP="00C539C6">
            <w:pPr>
              <w:pStyle w:val="afffffff3"/>
              <w:spacing w:before="36" w:after="36" w:line="360" w:lineRule="auto"/>
              <w:rPr>
                <w:rFonts w:ascii="Times New Roman" w:hAnsi="Times New Roman" w:cs="Times New Roman"/>
              </w:rPr>
              <w:pPrChange w:id="296" w:author="微软用户" w:date="2024-12-06T16:05:00Z">
                <w:pPr>
                  <w:pStyle w:val="afffffff3"/>
                  <w:spacing w:before="36" w:after="36" w:line="360" w:lineRule="auto"/>
                </w:pPr>
              </w:pPrChange>
            </w:pPr>
            <w:r>
              <w:rPr>
                <w:rFonts w:ascii="Times New Roman" w:hAnsi="Times New Roman" w:cs="Times New Roman"/>
              </w:rPr>
              <w:t>"desc": "</w:t>
            </w:r>
            <w:r>
              <w:rPr>
                <w:rFonts w:ascii="Times New Roman" w:hAnsi="Times New Roman" w:cs="Times New Roman"/>
              </w:rPr>
              <w:t>ERROR: value too long for type character varying(1)",</w:t>
            </w:r>
          </w:p>
          <w:p w:rsidR="004A1181" w:rsidRDefault="006B307C" w:rsidP="00C539C6">
            <w:pPr>
              <w:pStyle w:val="afffffff3"/>
              <w:spacing w:before="36" w:after="36" w:line="360" w:lineRule="auto"/>
              <w:ind w:firstLineChars="650" w:firstLine="1300"/>
              <w:rPr>
                <w:rFonts w:ascii="Times New Roman" w:hAnsi="Times New Roman" w:cs="Times New Roman"/>
              </w:rPr>
              <w:pPrChange w:id="297" w:author="微软用户" w:date="2024-12-06T16:05:00Z">
                <w:pPr>
                  <w:pStyle w:val="afffffff3"/>
                  <w:spacing w:before="36" w:after="36" w:line="360" w:lineRule="auto"/>
                  <w:ind w:firstLineChars="650" w:firstLine="1300"/>
                </w:pPr>
              </w:pPrChange>
            </w:pPr>
            <w:r>
              <w:rPr>
                <w:rFonts w:ascii="Times New Roman" w:hAnsi="Times New Roman" w:cs="Times New Roman"/>
                <w:color w:val="000000"/>
                <w:sz w:val="20"/>
                <w:szCs w:val="20"/>
              </w:rPr>
              <w:t>"id": "283"</w:t>
            </w:r>
          </w:p>
          <w:p w:rsidR="004A1181" w:rsidRDefault="006B307C" w:rsidP="00C539C6">
            <w:pPr>
              <w:pStyle w:val="afffffff3"/>
              <w:spacing w:before="36" w:after="36" w:line="360" w:lineRule="auto"/>
              <w:rPr>
                <w:rFonts w:ascii="Times New Roman" w:hAnsi="Times New Roman" w:cs="Times New Roman"/>
              </w:rPr>
              <w:pPrChange w:id="298" w:author="微软用户" w:date="2024-12-06T16:05:00Z">
                <w:pPr>
                  <w:pStyle w:val="afffffff3"/>
                  <w:spacing w:before="36" w:after="36" w:line="360" w:lineRule="auto"/>
                </w:pPr>
              </w:pPrChange>
            </w:pPr>
            <w:r>
              <w:rPr>
                <w:rFonts w:ascii="Times New Roman" w:hAnsi="Times New Roman" w:cs="Times New Roman"/>
              </w:rPr>
              <w:t>}</w:t>
            </w:r>
          </w:p>
        </w:tc>
      </w:tr>
    </w:tbl>
    <w:p w:rsidR="004A1181" w:rsidRDefault="004A1181">
      <w:pPr>
        <w:spacing w:line="360" w:lineRule="auto"/>
        <w:rPr>
          <w:rFonts w:ascii="Times New Roman" w:hAnsi="Times New Roman" w:cs="Times New Roman"/>
        </w:rPr>
      </w:pPr>
    </w:p>
    <w:p w:rsidR="004A1181" w:rsidRDefault="006B307C">
      <w:pPr>
        <w:pStyle w:val="2"/>
        <w:spacing w:line="360" w:lineRule="auto"/>
        <w:rPr>
          <w:rFonts w:ascii="Times New Roman" w:hAnsi="Times New Roman" w:cs="Times New Roman"/>
        </w:rPr>
      </w:pPr>
      <w:bookmarkStart w:id="299" w:name="_Toc169469724"/>
      <w:bookmarkStart w:id="300" w:name="_Toc169591968"/>
      <w:r>
        <w:rPr>
          <w:rFonts w:ascii="Times New Roman" w:hAnsi="Times New Roman" w:cs="Times New Roman" w:hint="eastAsia"/>
        </w:rPr>
        <w:t>住院首次病程记录表数据操作</w:t>
      </w:r>
      <w:r>
        <w:rPr>
          <w:rFonts w:ascii="Times New Roman" w:hAnsi="Times New Roman" w:cs="Times New Roman"/>
        </w:rPr>
        <w:t>API</w:t>
      </w:r>
      <w:r>
        <w:rPr>
          <w:rFonts w:ascii="Times New Roman" w:hAnsi="Times New Roman" w:cs="Times New Roman" w:hint="eastAsia"/>
        </w:rPr>
        <w:t>接口</w:t>
      </w:r>
      <w:bookmarkEnd w:id="299"/>
      <w:bookmarkEnd w:id="300"/>
    </w:p>
    <w:p w:rsidR="004A1181" w:rsidRDefault="006B307C">
      <w:pPr>
        <w:pStyle w:val="3"/>
        <w:spacing w:line="360" w:lineRule="auto"/>
        <w:rPr>
          <w:rFonts w:ascii="Times New Roman" w:hAnsi="Times New Roman" w:cs="Times New Roman"/>
        </w:rPr>
      </w:pPr>
      <w:bookmarkStart w:id="301" w:name="_Toc169469725"/>
      <w:bookmarkStart w:id="302" w:name="_Toc169591969"/>
      <w:r>
        <w:rPr>
          <w:rFonts w:ascii="Times New Roman" w:hAnsi="Times New Roman" w:cs="Times New Roman" w:hint="eastAsia"/>
        </w:rPr>
        <w:t>接口说明</w:t>
      </w:r>
      <w:bookmarkEnd w:id="301"/>
      <w:bookmarkEnd w:id="302"/>
    </w:p>
    <w:p w:rsidR="004A1181" w:rsidRDefault="006B307C">
      <w:pPr>
        <w:pStyle w:val="085"/>
        <w:spacing w:line="360" w:lineRule="auto"/>
        <w:rPr>
          <w:rFonts w:ascii="Times New Roman" w:hAnsi="Times New Roman" w:cs="Times New Roman"/>
        </w:rPr>
      </w:pPr>
      <w:r>
        <w:rPr>
          <w:rFonts w:ascii="Times New Roman" w:hAnsi="Times New Roman" w:cs="Times New Roman" w:hint="eastAsia"/>
        </w:rPr>
        <w:t>提供</w:t>
      </w:r>
      <w:r>
        <w:rPr>
          <w:rFonts w:ascii="Times New Roman" w:hAnsi="Times New Roman" w:cs="Times New Roman"/>
        </w:rPr>
        <w:t>emr_first_course</w:t>
      </w:r>
      <w:r>
        <w:rPr>
          <w:rFonts w:ascii="Times New Roman" w:hAnsi="Times New Roman" w:cs="Times New Roman" w:hint="eastAsia"/>
        </w:rPr>
        <w:t>数据记录的新增、修改、删除操作</w:t>
      </w:r>
      <w:r>
        <w:rPr>
          <w:rFonts w:ascii="Times New Roman" w:hAnsi="Times New Roman" w:cs="Times New Roman"/>
        </w:rPr>
        <w:t>API</w:t>
      </w:r>
      <w:r>
        <w:rPr>
          <w:rFonts w:ascii="Times New Roman" w:hAnsi="Times New Roman" w:cs="Times New Roman" w:hint="eastAsia"/>
        </w:rPr>
        <w:t>接口。</w:t>
      </w:r>
    </w:p>
    <w:p w:rsidR="004A1181" w:rsidRDefault="006B307C">
      <w:pPr>
        <w:pStyle w:val="3"/>
        <w:spacing w:line="360" w:lineRule="auto"/>
        <w:rPr>
          <w:rFonts w:ascii="Times New Roman" w:hAnsi="Times New Roman" w:cs="Times New Roman"/>
        </w:rPr>
      </w:pPr>
      <w:bookmarkStart w:id="303" w:name="_Toc169469726"/>
      <w:bookmarkStart w:id="304" w:name="_Toc169591970"/>
      <w:r>
        <w:rPr>
          <w:rFonts w:ascii="Times New Roman" w:hAnsi="Times New Roman" w:cs="Times New Roman" w:hint="eastAsia"/>
        </w:rPr>
        <w:t>接口描述</w:t>
      </w:r>
      <w:bookmarkEnd w:id="303"/>
      <w:bookmarkEnd w:id="30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4"/>
        <w:gridCol w:w="12112"/>
      </w:tblGrid>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接口名</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rPr>
              <w:t>receive/first</w:t>
            </w:r>
          </w:p>
        </w:tc>
      </w:tr>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URL</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https://</w:t>
            </w:r>
            <w:r>
              <w:rPr>
                <w:rFonts w:ascii="Times New Roman" w:hAnsi="Times New Roman" w:cs="Times New Roman" w:hint="eastAsia"/>
                <w:szCs w:val="21"/>
              </w:rPr>
              <w:t>前置服务器</w:t>
            </w:r>
            <w:r>
              <w:rPr>
                <w:rFonts w:ascii="Times New Roman" w:hAnsi="Times New Roman" w:cs="Times New Roman"/>
                <w:szCs w:val="21"/>
              </w:rPr>
              <w:t>IP:</w:t>
            </w:r>
            <w:r>
              <w:rPr>
                <w:rFonts w:ascii="Times New Roman" w:hAnsi="Times New Roman" w:cs="Times New Roman" w:hint="eastAsia"/>
                <w:szCs w:val="21"/>
              </w:rPr>
              <w:t>端口号</w:t>
            </w:r>
            <w:r>
              <w:rPr>
                <w:rFonts w:ascii="Times New Roman" w:hAnsi="Times New Roman" w:cs="Times New Roman"/>
                <w:szCs w:val="21"/>
              </w:rPr>
              <w:t>/hclient/emr/receive/first</w:t>
            </w:r>
          </w:p>
        </w:tc>
      </w:tr>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请求类型</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新增：</w:t>
            </w:r>
            <w:r>
              <w:rPr>
                <w:rFonts w:ascii="Times New Roman" w:hAnsi="Times New Roman" w:cs="Times New Roman" w:hint="eastAsia"/>
                <w:szCs w:val="21"/>
              </w:rPr>
              <w:t>POST</w:t>
            </w:r>
            <w:r>
              <w:rPr>
                <w:rFonts w:ascii="Times New Roman" w:hAnsi="Times New Roman" w:cs="Times New Roman" w:hint="eastAsia"/>
                <w:szCs w:val="21"/>
              </w:rPr>
              <w:t>；修改：</w:t>
            </w:r>
            <w:r>
              <w:rPr>
                <w:rFonts w:ascii="Times New Roman" w:hAnsi="Times New Roman" w:cs="Times New Roman" w:hint="eastAsia"/>
                <w:szCs w:val="21"/>
              </w:rPr>
              <w:t>POST</w:t>
            </w:r>
            <w:r>
              <w:rPr>
                <w:rFonts w:ascii="Times New Roman" w:hAnsi="Times New Roman" w:cs="Times New Roman" w:hint="eastAsia"/>
                <w:szCs w:val="21"/>
              </w:rPr>
              <w:t>，通过</w:t>
            </w:r>
            <w:r>
              <w:rPr>
                <w:rFonts w:ascii="Times New Roman" w:hAnsi="Times New Roman" w:cs="Times New Roman" w:hint="eastAsia"/>
                <w:szCs w:val="21"/>
              </w:rPr>
              <w:t>ID</w:t>
            </w:r>
            <w:r>
              <w:rPr>
                <w:rFonts w:ascii="Times New Roman" w:hAnsi="Times New Roman" w:cs="Times New Roman" w:hint="eastAsia"/>
                <w:szCs w:val="21"/>
              </w:rPr>
              <w:t>更新；删除：</w:t>
            </w:r>
            <w:r>
              <w:rPr>
                <w:rFonts w:ascii="Times New Roman" w:hAnsi="Times New Roman" w:cs="Times New Roman" w:hint="eastAsia"/>
                <w:szCs w:val="21"/>
              </w:rPr>
              <w:t>DELETE</w:t>
            </w:r>
            <w:r>
              <w:rPr>
                <w:rFonts w:ascii="Times New Roman" w:hAnsi="Times New Roman" w:cs="Times New Roman" w:hint="eastAsia"/>
                <w:szCs w:val="21"/>
              </w:rPr>
              <w:t>；</w:t>
            </w:r>
          </w:p>
        </w:tc>
      </w:tr>
      <w:tr w:rsidR="004A1181">
        <w:trPr>
          <w:trHeight w:val="526"/>
        </w:trPr>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参数说明</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参照“第</w:t>
            </w:r>
            <w:r>
              <w:rPr>
                <w:rFonts w:ascii="Times New Roman" w:hAnsi="Times New Roman" w:cs="Times New Roman"/>
                <w:szCs w:val="21"/>
              </w:rPr>
              <w:t>2</w:t>
            </w:r>
            <w:r>
              <w:rPr>
                <w:rFonts w:ascii="Times New Roman" w:hAnsi="Times New Roman" w:cs="Times New Roman" w:hint="eastAsia"/>
                <w:szCs w:val="21"/>
              </w:rPr>
              <w:t>章数据采集内容”对应表说明</w:t>
            </w:r>
          </w:p>
        </w:tc>
      </w:tr>
      <w:tr w:rsidR="004A1181">
        <w:trPr>
          <w:trHeight w:val="1922"/>
        </w:trPr>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参数示例</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数据格式：</w:t>
            </w:r>
            <w:r>
              <w:rPr>
                <w:rFonts w:ascii="Times New Roman" w:hAnsi="Times New Roman" w:cs="Times New Roman"/>
                <w:szCs w:val="21"/>
              </w:rPr>
              <w:t>JSON</w:t>
            </w:r>
            <w:r>
              <w:rPr>
                <w:rFonts w:ascii="Times New Roman" w:hAnsi="Times New Roman" w:cs="Times New Roman" w:hint="eastAsia"/>
                <w:szCs w:val="21"/>
              </w:rPr>
              <w:t>；编码格式：</w:t>
            </w:r>
            <w:r>
              <w:rPr>
                <w:rFonts w:ascii="Times New Roman" w:hAnsi="Times New Roman" w:cs="Times New Roman" w:hint="eastAsia"/>
                <w:szCs w:val="21"/>
              </w:rPr>
              <w:t>UTF</w:t>
            </w:r>
            <w:r>
              <w:rPr>
                <w:rFonts w:ascii="Times New Roman" w:hAnsi="Times New Roman" w:cs="Times New Roman"/>
                <w:szCs w:val="21"/>
              </w:rPr>
              <w:t>-8</w:t>
            </w:r>
            <w:r>
              <w:rPr>
                <w:rFonts w:ascii="Times New Roman" w:hAnsi="Times New Roman" w:cs="Times New Roman" w:hint="eastAsia"/>
                <w:szCs w:val="21"/>
              </w:rPr>
              <w:t>；</w:t>
            </w:r>
          </w:p>
          <w:p w:rsidR="004A1181" w:rsidRDefault="006B307C" w:rsidP="00C539C6">
            <w:pPr>
              <w:pStyle w:val="afffffff3"/>
              <w:spacing w:before="36" w:after="36" w:line="360" w:lineRule="auto"/>
              <w:rPr>
                <w:rFonts w:ascii="Times New Roman" w:hAnsi="Times New Roman" w:cs="Times New Roman"/>
              </w:rPr>
              <w:pPrChange w:id="305" w:author="微软用户" w:date="2024-12-06T16:05:00Z">
                <w:pPr>
                  <w:pStyle w:val="afffffff3"/>
                  <w:spacing w:before="36" w:after="36" w:line="360" w:lineRule="auto"/>
                </w:pPr>
              </w:pPrChange>
            </w:pPr>
            <w:r>
              <w:rPr>
                <w:rFonts w:ascii="Times New Roman" w:hAnsi="Times New Roman" w:cs="Times New Roman"/>
              </w:rPr>
              <w:t xml:space="preserve">  {</w:t>
            </w:r>
          </w:p>
          <w:p w:rsidR="004A1181" w:rsidRDefault="006B307C" w:rsidP="00C539C6">
            <w:pPr>
              <w:pStyle w:val="afffffff3"/>
              <w:spacing w:before="36" w:after="36" w:line="360" w:lineRule="auto"/>
              <w:rPr>
                <w:rFonts w:ascii="Times New Roman" w:hAnsi="Times New Roman" w:cs="Times New Roman"/>
              </w:rPr>
              <w:pPrChange w:id="306" w:author="微软用户" w:date="2024-12-06T16:05:00Z">
                <w:pPr>
                  <w:pStyle w:val="afffffff3"/>
                  <w:spacing w:before="36" w:after="36" w:line="360" w:lineRule="auto"/>
                </w:pPr>
              </w:pPrChange>
            </w:pPr>
            <w:r>
              <w:rPr>
                <w:rFonts w:ascii="Times New Roman" w:hAnsi="Times New Roman" w:cs="Times New Roman"/>
              </w:rPr>
              <w:t>"id": "ADM-0002",</w:t>
            </w:r>
          </w:p>
          <w:p w:rsidR="004A1181" w:rsidRDefault="006B307C" w:rsidP="00C539C6">
            <w:pPr>
              <w:pStyle w:val="afffffff3"/>
              <w:spacing w:before="36" w:after="36" w:line="360" w:lineRule="auto"/>
              <w:rPr>
                <w:rFonts w:ascii="Times New Roman" w:hAnsi="Times New Roman" w:cs="Times New Roman"/>
              </w:rPr>
              <w:pPrChange w:id="307" w:author="微软用户" w:date="2024-12-06T16:05:00Z">
                <w:pPr>
                  <w:pStyle w:val="afffffff3"/>
                  <w:spacing w:before="36" w:after="36" w:line="360" w:lineRule="auto"/>
                </w:pPr>
              </w:pPrChange>
            </w:pPr>
            <w:r>
              <w:rPr>
                <w:rFonts w:ascii="Times New Roman" w:hAnsi="Times New Roman" w:cs="Times New Roman"/>
              </w:rPr>
              <w:t>"patientId": "Pat0002",</w:t>
            </w:r>
          </w:p>
          <w:p w:rsidR="004A1181" w:rsidRDefault="006B307C" w:rsidP="00C539C6">
            <w:pPr>
              <w:pStyle w:val="afffffff3"/>
              <w:spacing w:before="36" w:after="36" w:line="360" w:lineRule="auto"/>
              <w:rPr>
                <w:rFonts w:ascii="Times New Roman" w:hAnsi="Times New Roman" w:cs="Times New Roman"/>
              </w:rPr>
              <w:pPrChange w:id="308" w:author="微软用户" w:date="2024-12-06T16:05:00Z">
                <w:pPr>
                  <w:pStyle w:val="afffffff3"/>
                  <w:spacing w:before="36" w:after="36" w:line="360" w:lineRule="auto"/>
                </w:pPr>
              </w:pPrChange>
            </w:pPr>
            <w:r>
              <w:rPr>
                <w:rFonts w:ascii="Times New Roman" w:hAnsi="Times New Roman" w:cs="Times New Roman"/>
              </w:rPr>
              <w:t>"serialNumber": "SER-0002",</w:t>
            </w:r>
          </w:p>
          <w:p w:rsidR="004A1181" w:rsidRDefault="006B307C" w:rsidP="00C539C6">
            <w:pPr>
              <w:pStyle w:val="afffffff3"/>
              <w:spacing w:before="36" w:after="36" w:line="360" w:lineRule="auto"/>
              <w:rPr>
                <w:rFonts w:ascii="Times New Roman" w:hAnsi="Times New Roman" w:cs="Times New Roman"/>
              </w:rPr>
              <w:pPrChange w:id="309" w:author="微软用户" w:date="2024-12-06T16:05:00Z">
                <w:pPr>
                  <w:pStyle w:val="afffffff3"/>
                  <w:spacing w:before="36" w:after="36" w:line="360" w:lineRule="auto"/>
                </w:pPr>
              </w:pPrChange>
            </w:pPr>
            <w:r>
              <w:rPr>
                <w:rFonts w:ascii="Times New Roman" w:hAnsi="Times New Roman" w:cs="Times New Roman"/>
              </w:rPr>
              <w:t>"patientName": "</w:t>
            </w:r>
            <w:r>
              <w:rPr>
                <w:rFonts w:ascii="Times New Roman" w:hAnsi="Times New Roman" w:cs="Times New Roman" w:hint="eastAsia"/>
              </w:rPr>
              <w:t>张三</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310" w:author="微软用户" w:date="2024-12-06T16:05:00Z">
                <w:pPr>
                  <w:pStyle w:val="afffffff3"/>
                  <w:spacing w:before="36" w:after="36" w:line="360" w:lineRule="auto"/>
                </w:pPr>
              </w:pPrChange>
            </w:pPr>
            <w:r>
              <w:rPr>
                <w:rFonts w:ascii="Times New Roman" w:hAnsi="Times New Roman" w:cs="Times New Roman"/>
              </w:rPr>
              <w:t>"idCardTypeCode": "01",</w:t>
            </w:r>
          </w:p>
          <w:p w:rsidR="004A1181" w:rsidRDefault="006B307C" w:rsidP="00C539C6">
            <w:pPr>
              <w:pStyle w:val="afffffff3"/>
              <w:spacing w:before="36" w:after="36" w:line="360" w:lineRule="auto"/>
              <w:rPr>
                <w:rFonts w:ascii="Times New Roman" w:hAnsi="Times New Roman" w:cs="Times New Roman"/>
              </w:rPr>
              <w:pPrChange w:id="311" w:author="微软用户" w:date="2024-12-06T16:05:00Z">
                <w:pPr>
                  <w:pStyle w:val="afffffff3"/>
                  <w:spacing w:before="36" w:after="36" w:line="360" w:lineRule="auto"/>
                </w:pPr>
              </w:pPrChange>
            </w:pPr>
            <w:r>
              <w:rPr>
                <w:rFonts w:ascii="Times New Roman" w:hAnsi="Times New Roman" w:cs="Times New Roman"/>
              </w:rPr>
              <w:t>"idCardTypeName": "</w:t>
            </w:r>
            <w:r>
              <w:rPr>
                <w:rFonts w:ascii="Times New Roman" w:hAnsi="Times New Roman" w:cs="Times New Roman" w:hint="eastAsia"/>
              </w:rPr>
              <w:t>居民身份证</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312" w:author="微软用户" w:date="2024-12-06T16:05:00Z">
                <w:pPr>
                  <w:pStyle w:val="afffffff3"/>
                  <w:spacing w:before="36" w:after="36" w:line="360" w:lineRule="auto"/>
                </w:pPr>
              </w:pPrChange>
            </w:pPr>
            <w:r>
              <w:rPr>
                <w:rFonts w:ascii="Times New Roman" w:hAnsi="Times New Roman" w:cs="Times New Roman"/>
              </w:rPr>
              <w:t>"idCard": "11010119930609233X",</w:t>
            </w:r>
          </w:p>
          <w:p w:rsidR="004A1181" w:rsidRDefault="006B307C" w:rsidP="00C539C6">
            <w:pPr>
              <w:pStyle w:val="afffffff3"/>
              <w:spacing w:before="36" w:after="36" w:line="360" w:lineRule="auto"/>
              <w:rPr>
                <w:rFonts w:ascii="Times New Roman" w:hAnsi="Times New Roman" w:cs="Times New Roman"/>
              </w:rPr>
              <w:pPrChange w:id="313" w:author="微软用户" w:date="2024-12-06T16:05:00Z">
                <w:pPr>
                  <w:pStyle w:val="afffffff3"/>
                  <w:spacing w:before="36" w:after="36" w:line="360" w:lineRule="auto"/>
                </w:pPr>
              </w:pPrChange>
            </w:pPr>
            <w:r>
              <w:rPr>
                <w:rFonts w:ascii="Times New Roman" w:hAnsi="Times New Roman" w:cs="Times New Roman"/>
              </w:rPr>
              <w:t>"wardName": "</w:t>
            </w:r>
            <w:r>
              <w:rPr>
                <w:rFonts w:ascii="Times New Roman" w:hAnsi="Times New Roman" w:cs="Times New Roman" w:hint="eastAsia"/>
              </w:rPr>
              <w:t>内科二病房</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314" w:author="微软用户" w:date="2024-12-06T16:05:00Z">
                <w:pPr>
                  <w:pStyle w:val="afffffff3"/>
                  <w:spacing w:before="36" w:after="36" w:line="360" w:lineRule="auto"/>
                </w:pPr>
              </w:pPrChange>
            </w:pPr>
            <w:r>
              <w:rPr>
                <w:rFonts w:ascii="Times New Roman" w:hAnsi="Times New Roman" w:cs="Times New Roman"/>
              </w:rPr>
              <w:t xml:space="preserve">"wardNo": </w:t>
            </w:r>
            <w:r>
              <w:rPr>
                <w:rFonts w:ascii="Times New Roman" w:hAnsi="Times New Roman" w:cs="Times New Roman"/>
              </w:rPr>
              <w:t>"201",</w:t>
            </w:r>
          </w:p>
          <w:p w:rsidR="004A1181" w:rsidRDefault="006B307C" w:rsidP="00C539C6">
            <w:pPr>
              <w:pStyle w:val="afffffff3"/>
              <w:spacing w:before="36" w:after="36" w:line="360" w:lineRule="auto"/>
              <w:rPr>
                <w:rFonts w:ascii="Times New Roman" w:hAnsi="Times New Roman" w:cs="Times New Roman"/>
              </w:rPr>
              <w:pPrChange w:id="315" w:author="微软用户" w:date="2024-12-06T16:05:00Z">
                <w:pPr>
                  <w:pStyle w:val="afffffff3"/>
                  <w:spacing w:before="36" w:after="36" w:line="360" w:lineRule="auto"/>
                </w:pPr>
              </w:pPrChange>
            </w:pPr>
            <w:r>
              <w:rPr>
                <w:rFonts w:ascii="Times New Roman" w:hAnsi="Times New Roman" w:cs="Times New Roman"/>
              </w:rPr>
              <w:t>"bedNo": "201-1",</w:t>
            </w:r>
          </w:p>
          <w:p w:rsidR="004A1181" w:rsidRDefault="006B307C" w:rsidP="00C539C6">
            <w:pPr>
              <w:pStyle w:val="afffffff3"/>
              <w:spacing w:before="36" w:after="36" w:line="360" w:lineRule="auto"/>
              <w:rPr>
                <w:rFonts w:ascii="Times New Roman" w:hAnsi="Times New Roman" w:cs="Times New Roman"/>
              </w:rPr>
              <w:pPrChange w:id="316" w:author="微软用户" w:date="2024-12-06T16:05:00Z">
                <w:pPr>
                  <w:pStyle w:val="afffffff3"/>
                  <w:spacing w:before="36" w:after="36" w:line="360" w:lineRule="auto"/>
                </w:pPr>
              </w:pPrChange>
            </w:pPr>
            <w:r>
              <w:rPr>
                <w:rFonts w:ascii="Times New Roman" w:hAnsi="Times New Roman" w:cs="Times New Roman"/>
              </w:rPr>
              <w:t>"createTime": "2024-03-15 10:31:40",</w:t>
            </w:r>
          </w:p>
          <w:p w:rsidR="004A1181" w:rsidRDefault="006B307C" w:rsidP="00C539C6">
            <w:pPr>
              <w:pStyle w:val="afffffff3"/>
              <w:spacing w:before="36" w:after="36" w:line="360" w:lineRule="auto"/>
              <w:rPr>
                <w:rFonts w:ascii="Times New Roman" w:hAnsi="Times New Roman" w:cs="Times New Roman"/>
              </w:rPr>
              <w:pPrChange w:id="317" w:author="微软用户" w:date="2024-12-06T16:05:00Z">
                <w:pPr>
                  <w:pStyle w:val="afffffff3"/>
                  <w:spacing w:before="36" w:after="36" w:line="360" w:lineRule="auto"/>
                </w:pPr>
              </w:pPrChange>
            </w:pPr>
            <w:r>
              <w:rPr>
                <w:rFonts w:ascii="Times New Roman" w:hAnsi="Times New Roman" w:cs="Times New Roman"/>
              </w:rPr>
              <w:t>"chiefComplaint": "</w:t>
            </w:r>
            <w:r>
              <w:rPr>
                <w:rFonts w:ascii="Times New Roman" w:hAnsi="Times New Roman" w:cs="Times New Roman" w:hint="eastAsia"/>
              </w:rPr>
              <w:t>发热</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318" w:author="微软用户" w:date="2024-12-06T16:05:00Z">
                <w:pPr>
                  <w:pStyle w:val="afffffff3"/>
                  <w:spacing w:before="36" w:after="36" w:line="360" w:lineRule="auto"/>
                </w:pPr>
              </w:pPrChange>
            </w:pPr>
            <w:r>
              <w:rPr>
                <w:rFonts w:ascii="Times New Roman" w:hAnsi="Times New Roman" w:cs="Times New Roman"/>
              </w:rPr>
              <w:t>"presentIllnessHis": "</w:t>
            </w:r>
            <w:r>
              <w:rPr>
                <w:rFonts w:ascii="Times New Roman" w:hAnsi="Times New Roman" w:cs="Times New Roman" w:hint="eastAsia"/>
              </w:rPr>
              <w:t>患者自述近日发热，体温最高达</w:t>
            </w:r>
            <w:r>
              <w:rPr>
                <w:rFonts w:ascii="Times New Roman" w:hAnsi="Times New Roman" w:cs="Times New Roman"/>
              </w:rPr>
              <w:t>38.5</w:t>
            </w:r>
            <w:r>
              <w:rPr>
                <w:rFonts w:ascii="Times New Roman" w:hAnsi="Times New Roman" w:cs="Times New Roman" w:hint="eastAsia"/>
              </w:rPr>
              <w:t>℃</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319" w:author="微软用户" w:date="2024-12-06T16:05:00Z">
                <w:pPr>
                  <w:pStyle w:val="afffffff3"/>
                  <w:spacing w:before="36" w:after="36" w:line="360" w:lineRule="auto"/>
                </w:pPr>
              </w:pPrChange>
            </w:pPr>
            <w:r>
              <w:rPr>
                <w:rFonts w:ascii="Times New Roman" w:hAnsi="Times New Roman" w:cs="Times New Roman"/>
              </w:rPr>
              <w:t>"observationResult": "</w:t>
            </w:r>
            <w:r>
              <w:rPr>
                <w:rFonts w:ascii="Times New Roman" w:hAnsi="Times New Roman" w:cs="Times New Roman" w:hint="eastAsia"/>
              </w:rPr>
              <w:t>体温</w:t>
            </w:r>
            <w:r>
              <w:rPr>
                <w:rFonts w:ascii="Times New Roman" w:hAnsi="Times New Roman" w:cs="Times New Roman"/>
              </w:rPr>
              <w:t>38.5</w:t>
            </w:r>
            <w:r>
              <w:rPr>
                <w:rFonts w:ascii="Times New Roman" w:hAnsi="Times New Roman" w:cs="Times New Roman" w:hint="eastAsia"/>
              </w:rPr>
              <w:t>℃，呼吸急促，面色潮红</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320" w:author="微软用户" w:date="2024-12-06T16:05:00Z">
                <w:pPr>
                  <w:pStyle w:val="afffffff3"/>
                  <w:spacing w:before="36" w:after="36" w:line="360" w:lineRule="auto"/>
                </w:pPr>
              </w:pPrChange>
            </w:pPr>
            <w:r>
              <w:rPr>
                <w:rFonts w:ascii="Times New Roman" w:hAnsi="Times New Roman" w:cs="Times New Roman"/>
              </w:rPr>
              <w:t>"diagnosisBasis": "</w:t>
            </w:r>
            <w:r>
              <w:rPr>
                <w:rFonts w:ascii="Times New Roman" w:hAnsi="Times New Roman" w:cs="Times New Roman" w:hint="eastAsia"/>
              </w:rPr>
              <w:t>根据症状和体征，初步怀疑为感染性疾病</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321" w:author="微软用户" w:date="2024-12-06T16:05:00Z">
                <w:pPr>
                  <w:pStyle w:val="afffffff3"/>
                  <w:spacing w:before="36" w:after="36" w:line="360" w:lineRule="auto"/>
                </w:pPr>
              </w:pPrChange>
            </w:pPr>
            <w:r>
              <w:rPr>
                <w:rFonts w:ascii="Times New Roman" w:hAnsi="Times New Roman" w:cs="Times New Roman"/>
              </w:rPr>
              <w:t>"wmInitalDiagnosisCode": "B15.0",</w:t>
            </w:r>
          </w:p>
          <w:p w:rsidR="004A1181" w:rsidRDefault="006B307C" w:rsidP="00C539C6">
            <w:pPr>
              <w:pStyle w:val="afffffff3"/>
              <w:spacing w:before="36" w:after="36" w:line="360" w:lineRule="auto"/>
              <w:rPr>
                <w:rFonts w:ascii="Times New Roman" w:hAnsi="Times New Roman" w:cs="Times New Roman"/>
              </w:rPr>
              <w:pPrChange w:id="322" w:author="微软用户" w:date="2024-12-06T16:05:00Z">
                <w:pPr>
                  <w:pStyle w:val="afffffff3"/>
                  <w:spacing w:before="36" w:after="36" w:line="360" w:lineRule="auto"/>
                </w:pPr>
              </w:pPrChange>
            </w:pPr>
            <w:r>
              <w:rPr>
                <w:rFonts w:ascii="Times New Roman" w:hAnsi="Times New Roman" w:cs="Times New Roman"/>
              </w:rPr>
              <w:t>"</w:t>
            </w:r>
            <w:r>
              <w:rPr>
                <w:rFonts w:ascii="Times New Roman" w:hAnsi="Times New Roman" w:cs="Times New Roman"/>
              </w:rPr>
              <w:t>wmInitalDiagnosisName": "</w:t>
            </w:r>
            <w:r>
              <w:rPr>
                <w:rFonts w:ascii="Times New Roman" w:hAnsi="Times New Roman" w:cs="Times New Roman" w:hint="eastAsia"/>
              </w:rPr>
              <w:t>甲肝</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323" w:author="微软用户" w:date="2024-12-06T16:05:00Z">
                <w:pPr>
                  <w:pStyle w:val="afffffff3"/>
                  <w:spacing w:before="36" w:after="36" w:line="360" w:lineRule="auto"/>
                </w:pPr>
              </w:pPrChange>
            </w:pPr>
            <w:r>
              <w:rPr>
                <w:rFonts w:ascii="Times New Roman" w:hAnsi="Times New Roman" w:cs="Times New Roman"/>
              </w:rPr>
              <w:t>"tcmInitalDiagnosisCode": null,</w:t>
            </w:r>
          </w:p>
          <w:p w:rsidR="004A1181" w:rsidRDefault="006B307C" w:rsidP="00C539C6">
            <w:pPr>
              <w:pStyle w:val="afffffff3"/>
              <w:spacing w:before="36" w:after="36" w:line="360" w:lineRule="auto"/>
              <w:rPr>
                <w:rFonts w:ascii="Times New Roman" w:hAnsi="Times New Roman" w:cs="Times New Roman"/>
              </w:rPr>
              <w:pPrChange w:id="324" w:author="微软用户" w:date="2024-12-06T16:05:00Z">
                <w:pPr>
                  <w:pStyle w:val="afffffff3"/>
                  <w:spacing w:before="36" w:after="36" w:line="360" w:lineRule="auto"/>
                </w:pPr>
              </w:pPrChange>
            </w:pPr>
            <w:r>
              <w:rPr>
                <w:rFonts w:ascii="Times New Roman" w:hAnsi="Times New Roman" w:cs="Times New Roman"/>
              </w:rPr>
              <w:t>"tcmInitalDiagnosisName": null,</w:t>
            </w:r>
          </w:p>
          <w:p w:rsidR="004A1181" w:rsidRDefault="006B307C" w:rsidP="00C539C6">
            <w:pPr>
              <w:pStyle w:val="afffffff3"/>
              <w:spacing w:before="36" w:after="36" w:line="360" w:lineRule="auto"/>
              <w:rPr>
                <w:rFonts w:ascii="Times New Roman" w:hAnsi="Times New Roman" w:cs="Times New Roman"/>
              </w:rPr>
              <w:pPrChange w:id="325" w:author="微软用户" w:date="2024-12-06T16:05:00Z">
                <w:pPr>
                  <w:pStyle w:val="afffffff3"/>
                  <w:spacing w:before="36" w:after="36" w:line="360" w:lineRule="auto"/>
                </w:pPr>
              </w:pPrChange>
            </w:pPr>
            <w:r>
              <w:rPr>
                <w:rFonts w:ascii="Times New Roman" w:hAnsi="Times New Roman" w:cs="Times New Roman"/>
              </w:rPr>
              <w:t>"tcmInitalSyndromeCode": null,</w:t>
            </w:r>
          </w:p>
          <w:p w:rsidR="004A1181" w:rsidRDefault="006B307C" w:rsidP="00C539C6">
            <w:pPr>
              <w:pStyle w:val="afffffff3"/>
              <w:spacing w:before="36" w:after="36" w:line="360" w:lineRule="auto"/>
              <w:rPr>
                <w:rFonts w:ascii="Times New Roman" w:hAnsi="Times New Roman" w:cs="Times New Roman"/>
              </w:rPr>
              <w:pPrChange w:id="326" w:author="微软用户" w:date="2024-12-06T16:05:00Z">
                <w:pPr>
                  <w:pStyle w:val="afffffff3"/>
                  <w:spacing w:before="36" w:after="36" w:line="360" w:lineRule="auto"/>
                </w:pPr>
              </w:pPrChange>
            </w:pPr>
            <w:r>
              <w:rPr>
                <w:rFonts w:ascii="Times New Roman" w:hAnsi="Times New Roman" w:cs="Times New Roman"/>
              </w:rPr>
              <w:t>"tcmInitalSyndromeName": null,</w:t>
            </w:r>
          </w:p>
          <w:p w:rsidR="004A1181" w:rsidRDefault="006B307C" w:rsidP="00C539C6">
            <w:pPr>
              <w:pStyle w:val="afffffff3"/>
              <w:spacing w:before="36" w:after="36" w:line="360" w:lineRule="auto"/>
              <w:rPr>
                <w:rFonts w:ascii="Times New Roman" w:hAnsi="Times New Roman" w:cs="Times New Roman"/>
              </w:rPr>
              <w:pPrChange w:id="327" w:author="微软用户" w:date="2024-12-06T16:05:00Z">
                <w:pPr>
                  <w:pStyle w:val="afffffff3"/>
                  <w:spacing w:before="36" w:after="36" w:line="360" w:lineRule="auto"/>
                </w:pPr>
              </w:pPrChange>
            </w:pPr>
            <w:r>
              <w:rPr>
                <w:rFonts w:ascii="Times New Roman" w:hAnsi="Times New Roman" w:cs="Times New Roman"/>
              </w:rPr>
              <w:t>"wmDiffDiagnosisCode": "B15",</w:t>
            </w:r>
          </w:p>
          <w:p w:rsidR="004A1181" w:rsidRDefault="006B307C" w:rsidP="00C539C6">
            <w:pPr>
              <w:pStyle w:val="afffffff3"/>
              <w:spacing w:before="36" w:after="36" w:line="360" w:lineRule="auto"/>
              <w:rPr>
                <w:rFonts w:ascii="Times New Roman" w:hAnsi="Times New Roman" w:cs="Times New Roman"/>
              </w:rPr>
              <w:pPrChange w:id="328" w:author="微软用户" w:date="2024-12-06T16:05:00Z">
                <w:pPr>
                  <w:pStyle w:val="afffffff3"/>
                  <w:spacing w:before="36" w:after="36" w:line="360" w:lineRule="auto"/>
                </w:pPr>
              </w:pPrChange>
            </w:pPr>
            <w:r>
              <w:rPr>
                <w:rFonts w:ascii="Times New Roman" w:hAnsi="Times New Roman" w:cs="Times New Roman"/>
              </w:rPr>
              <w:t>"wmDiffDiagnosisName": "</w:t>
            </w:r>
            <w:r>
              <w:rPr>
                <w:rFonts w:ascii="Times New Roman" w:hAnsi="Times New Roman" w:cs="Times New Roman" w:hint="eastAsia"/>
              </w:rPr>
              <w:t>甲肝</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329" w:author="微软用户" w:date="2024-12-06T16:05:00Z">
                <w:pPr>
                  <w:pStyle w:val="afffffff3"/>
                  <w:spacing w:before="36" w:after="36" w:line="360" w:lineRule="auto"/>
                </w:pPr>
              </w:pPrChange>
            </w:pPr>
            <w:r>
              <w:rPr>
                <w:rFonts w:ascii="Times New Roman" w:hAnsi="Times New Roman" w:cs="Times New Roman"/>
              </w:rPr>
              <w:t>"tcmPrimaryDiagnosisCode": null,</w:t>
            </w:r>
          </w:p>
          <w:p w:rsidR="004A1181" w:rsidRDefault="006B307C" w:rsidP="00C539C6">
            <w:pPr>
              <w:pStyle w:val="afffffff3"/>
              <w:spacing w:before="36" w:after="36" w:line="360" w:lineRule="auto"/>
              <w:rPr>
                <w:rFonts w:ascii="Times New Roman" w:hAnsi="Times New Roman" w:cs="Times New Roman"/>
              </w:rPr>
              <w:pPrChange w:id="330" w:author="微软用户" w:date="2024-12-06T16:05:00Z">
                <w:pPr>
                  <w:pStyle w:val="afffffff3"/>
                  <w:spacing w:before="36" w:after="36" w:line="360" w:lineRule="auto"/>
                </w:pPr>
              </w:pPrChange>
            </w:pPr>
            <w:r>
              <w:rPr>
                <w:rFonts w:ascii="Times New Roman" w:hAnsi="Times New Roman" w:cs="Times New Roman"/>
              </w:rPr>
              <w:t>"tcmPrim</w:t>
            </w:r>
            <w:r>
              <w:rPr>
                <w:rFonts w:ascii="Times New Roman" w:hAnsi="Times New Roman" w:cs="Times New Roman"/>
              </w:rPr>
              <w:t>aryDiagnosisName": null,</w:t>
            </w:r>
          </w:p>
          <w:p w:rsidR="004A1181" w:rsidRDefault="006B307C" w:rsidP="00C539C6">
            <w:pPr>
              <w:pStyle w:val="afffffff3"/>
              <w:spacing w:before="36" w:after="36" w:line="360" w:lineRule="auto"/>
              <w:rPr>
                <w:rFonts w:ascii="Times New Roman" w:hAnsi="Times New Roman" w:cs="Times New Roman"/>
              </w:rPr>
              <w:pPrChange w:id="331" w:author="微软用户" w:date="2024-12-06T16:05:00Z">
                <w:pPr>
                  <w:pStyle w:val="afffffff3"/>
                  <w:spacing w:before="36" w:after="36" w:line="360" w:lineRule="auto"/>
                </w:pPr>
              </w:pPrChange>
            </w:pPr>
            <w:r>
              <w:rPr>
                <w:rFonts w:ascii="Times New Roman" w:hAnsi="Times New Roman" w:cs="Times New Roman"/>
              </w:rPr>
              <w:t>"tcmPrimarySyndromeCode": null,</w:t>
            </w:r>
          </w:p>
          <w:p w:rsidR="004A1181" w:rsidRDefault="006B307C" w:rsidP="00C539C6">
            <w:pPr>
              <w:pStyle w:val="afffffff3"/>
              <w:spacing w:before="36" w:after="36" w:line="360" w:lineRule="auto"/>
              <w:rPr>
                <w:rFonts w:ascii="Times New Roman" w:hAnsi="Times New Roman" w:cs="Times New Roman"/>
              </w:rPr>
              <w:pPrChange w:id="332" w:author="微软用户" w:date="2024-12-06T16:05:00Z">
                <w:pPr>
                  <w:pStyle w:val="afffffff3"/>
                  <w:spacing w:before="36" w:after="36" w:line="360" w:lineRule="auto"/>
                </w:pPr>
              </w:pPrChange>
            </w:pPr>
            <w:r>
              <w:rPr>
                <w:rFonts w:ascii="Times New Roman" w:hAnsi="Times New Roman" w:cs="Times New Roman"/>
              </w:rPr>
              <w:t>"tcmPrimarySyndromeName": null,</w:t>
            </w:r>
          </w:p>
          <w:p w:rsidR="004A1181" w:rsidRDefault="006B307C" w:rsidP="00C539C6">
            <w:pPr>
              <w:pStyle w:val="afffffff3"/>
              <w:spacing w:before="36" w:after="36" w:line="360" w:lineRule="auto"/>
              <w:rPr>
                <w:rFonts w:ascii="Times New Roman" w:hAnsi="Times New Roman" w:cs="Times New Roman"/>
              </w:rPr>
              <w:pPrChange w:id="333" w:author="微软用户" w:date="2024-12-06T16:05:00Z">
                <w:pPr>
                  <w:pStyle w:val="afffffff3"/>
                  <w:spacing w:before="36" w:after="36" w:line="360" w:lineRule="auto"/>
                </w:pPr>
              </w:pPrChange>
            </w:pPr>
            <w:r>
              <w:rPr>
                <w:rFonts w:ascii="Times New Roman" w:hAnsi="Times New Roman" w:cs="Times New Roman"/>
              </w:rPr>
              <w:t>"treatment": "</w:t>
            </w:r>
            <w:r>
              <w:rPr>
                <w:rFonts w:ascii="Times New Roman" w:hAnsi="Times New Roman" w:cs="Times New Roman" w:hint="eastAsia"/>
              </w:rPr>
              <w:t>给予抗感染治疗，同时进行中医辨证施治</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color w:val="FF0000"/>
              </w:rPr>
              <w:pPrChange w:id="334" w:author="微软用户" w:date="2024-12-06T16:05:00Z">
                <w:pPr>
                  <w:pStyle w:val="afffffff3"/>
                  <w:spacing w:before="36" w:after="36" w:line="360" w:lineRule="auto"/>
                </w:pPr>
              </w:pPrChange>
            </w:pPr>
            <w:r>
              <w:rPr>
                <w:rFonts w:ascii="Times New Roman" w:hAnsi="Times New Roman" w:cs="Times New Roman"/>
              </w:rPr>
              <w:t>"treatmentPlan": "</w:t>
            </w:r>
            <w:r>
              <w:rPr>
                <w:rFonts w:ascii="Times New Roman" w:hAnsi="Times New Roman" w:cs="Times New Roman" w:hint="eastAsia"/>
              </w:rPr>
              <w:t>根据诊断，制定相应的治疗计划</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335" w:author="微软用户" w:date="2024-12-06T16:05:00Z">
                <w:pPr>
                  <w:pStyle w:val="afffffff3"/>
                  <w:spacing w:before="36" w:after="36" w:line="360" w:lineRule="auto"/>
                </w:pPr>
              </w:pPrChange>
            </w:pPr>
            <w:r>
              <w:rPr>
                <w:rFonts w:ascii="Times New Roman" w:hAnsi="Times New Roman" w:cs="Times New Roman"/>
              </w:rPr>
              <w:t>"residentPhysicianId": "PHY-003",</w:t>
            </w:r>
          </w:p>
          <w:p w:rsidR="004A1181" w:rsidRDefault="006B307C" w:rsidP="00C539C6">
            <w:pPr>
              <w:pStyle w:val="afffffff3"/>
              <w:spacing w:before="36" w:after="36" w:line="360" w:lineRule="auto"/>
              <w:ind w:firstLineChars="500" w:firstLine="1050"/>
              <w:rPr>
                <w:rFonts w:ascii="Times New Roman" w:hAnsi="Times New Roman" w:cs="Times New Roman"/>
              </w:rPr>
              <w:pPrChange w:id="336" w:author="微软用户" w:date="2024-12-06T16:05:00Z">
                <w:pPr>
                  <w:pStyle w:val="afffffff3"/>
                  <w:spacing w:before="36" w:after="36" w:line="360" w:lineRule="auto"/>
                  <w:ind w:firstLineChars="500" w:firstLine="1050"/>
                </w:pPr>
              </w:pPrChange>
            </w:pPr>
            <w:r>
              <w:rPr>
                <w:rFonts w:ascii="Times New Roman" w:hAnsi="Times New Roman" w:cs="Times New Roman"/>
              </w:rPr>
              <w:t>"diseaseProgressionCode": "1",</w:t>
            </w:r>
          </w:p>
          <w:p w:rsidR="004A1181" w:rsidRDefault="006B307C" w:rsidP="00C539C6">
            <w:pPr>
              <w:pStyle w:val="afffffff3"/>
              <w:spacing w:before="36" w:after="36" w:line="360" w:lineRule="auto"/>
              <w:ind w:firstLineChars="500" w:firstLine="1050"/>
              <w:rPr>
                <w:rFonts w:ascii="Times New Roman" w:hAnsi="Times New Roman" w:cs="Times New Roman"/>
              </w:rPr>
              <w:pPrChange w:id="337" w:author="微软用户" w:date="2024-12-06T16:05:00Z">
                <w:pPr>
                  <w:pStyle w:val="afffffff3"/>
                  <w:spacing w:before="36" w:after="36" w:line="360" w:lineRule="auto"/>
                  <w:ind w:firstLineChars="500" w:firstLine="1050"/>
                </w:pPr>
              </w:pPrChange>
            </w:pPr>
            <w:r>
              <w:rPr>
                <w:rFonts w:ascii="Times New Roman" w:hAnsi="Times New Roman" w:cs="Times New Roman"/>
              </w:rPr>
              <w:t>"diseaseProgressionName": "</w:t>
            </w:r>
            <w:r>
              <w:rPr>
                <w:rFonts w:ascii="Times New Roman" w:hAnsi="Times New Roman" w:cs="Times New Roman" w:hint="eastAsia"/>
              </w:rPr>
              <w:t>治愈</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338" w:author="微软用户" w:date="2024-12-06T16:05:00Z">
                <w:pPr>
                  <w:pStyle w:val="afffffff3"/>
                  <w:spacing w:before="36" w:after="36" w:line="360" w:lineRule="auto"/>
                </w:pPr>
              </w:pPrChange>
            </w:pPr>
            <w:r>
              <w:rPr>
                <w:rFonts w:ascii="Times New Roman" w:hAnsi="Times New Roman" w:cs="Times New Roman"/>
              </w:rPr>
              <w:t>"orgCode": "110114110",</w:t>
            </w:r>
          </w:p>
          <w:p w:rsidR="004A1181" w:rsidRDefault="006B307C" w:rsidP="00C539C6">
            <w:pPr>
              <w:pStyle w:val="afffffff3"/>
              <w:spacing w:before="36" w:after="36" w:line="360" w:lineRule="auto"/>
              <w:rPr>
                <w:rFonts w:ascii="Times New Roman" w:hAnsi="Times New Roman" w:cs="Times New Roman"/>
              </w:rPr>
              <w:pPrChange w:id="339" w:author="微软用户" w:date="2024-12-06T16:05:00Z">
                <w:pPr>
                  <w:pStyle w:val="afffffff3"/>
                  <w:spacing w:before="36" w:after="36" w:line="360" w:lineRule="auto"/>
                </w:pPr>
              </w:pPrChange>
            </w:pPr>
            <w:r>
              <w:rPr>
                <w:rFonts w:ascii="Times New Roman" w:hAnsi="Times New Roman" w:cs="Times New Roman"/>
              </w:rPr>
              <w:t>"orgName": "XX</w:t>
            </w:r>
            <w:r>
              <w:rPr>
                <w:rFonts w:ascii="Times New Roman" w:hAnsi="Times New Roman" w:cs="Times New Roman" w:hint="eastAsia"/>
              </w:rPr>
              <w:t>医院</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340" w:author="微软用户" w:date="2024-12-06T16:05:00Z">
                <w:pPr>
                  <w:pStyle w:val="afffffff3"/>
                  <w:spacing w:before="36" w:after="36" w:line="360" w:lineRule="auto"/>
                </w:pPr>
              </w:pPrChange>
            </w:pPr>
            <w:r>
              <w:rPr>
                <w:rFonts w:ascii="Times New Roman" w:hAnsi="Times New Roman" w:cs="Times New Roman"/>
              </w:rPr>
              <w:t>"deptCode": "A03.01",</w:t>
            </w:r>
          </w:p>
          <w:p w:rsidR="004A1181" w:rsidRDefault="006B307C" w:rsidP="00C539C6">
            <w:pPr>
              <w:pStyle w:val="afffffff3"/>
              <w:spacing w:before="36" w:after="36" w:line="360" w:lineRule="auto"/>
              <w:rPr>
                <w:rFonts w:ascii="Times New Roman" w:hAnsi="Times New Roman" w:cs="Times New Roman"/>
              </w:rPr>
              <w:pPrChange w:id="341" w:author="微软用户" w:date="2024-12-06T16:05:00Z">
                <w:pPr>
                  <w:pStyle w:val="afffffff3"/>
                  <w:spacing w:before="36" w:after="36" w:line="360" w:lineRule="auto"/>
                </w:pPr>
              </w:pPrChange>
            </w:pPr>
            <w:r>
              <w:rPr>
                <w:rFonts w:ascii="Times New Roman" w:hAnsi="Times New Roman" w:cs="Times New Roman"/>
              </w:rPr>
              <w:t>"deptName": "</w:t>
            </w:r>
            <w:r>
              <w:rPr>
                <w:rFonts w:ascii="Times New Roman" w:hAnsi="Times New Roman" w:cs="Times New Roman" w:hint="eastAsia"/>
              </w:rPr>
              <w:t>呼吸内科专业</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342" w:author="微软用户" w:date="2024-12-06T16:05:00Z">
                <w:pPr>
                  <w:pStyle w:val="afffffff3"/>
                  <w:spacing w:before="36" w:after="36" w:line="360" w:lineRule="auto"/>
                </w:pPr>
              </w:pPrChange>
            </w:pPr>
            <w:r>
              <w:rPr>
                <w:rFonts w:ascii="Times New Roman" w:hAnsi="Times New Roman" w:cs="Times New Roman"/>
              </w:rPr>
              <w:t>"operatorId": "OP-002",</w:t>
            </w:r>
          </w:p>
          <w:p w:rsidR="004A1181" w:rsidRDefault="006B307C" w:rsidP="00C539C6">
            <w:pPr>
              <w:pStyle w:val="afffffff3"/>
              <w:spacing w:before="36" w:after="36" w:line="360" w:lineRule="auto"/>
              <w:rPr>
                <w:rFonts w:ascii="Times New Roman" w:hAnsi="Times New Roman" w:cs="Times New Roman"/>
                <w:szCs w:val="21"/>
              </w:rPr>
              <w:pPrChange w:id="343" w:author="微软用户" w:date="2024-12-06T16:05:00Z">
                <w:pPr>
                  <w:pStyle w:val="afffffff3"/>
                  <w:spacing w:before="36" w:after="36" w:line="360" w:lineRule="auto"/>
                </w:pPr>
              </w:pPrChange>
            </w:pPr>
            <w:r>
              <w:rPr>
                <w:rFonts w:ascii="Times New Roman" w:hAnsi="Times New Roman" w:cs="Times New Roman"/>
              </w:rPr>
              <w:t>"operationTime": "2024-03-15 10:31:40"}</w:t>
            </w:r>
          </w:p>
        </w:tc>
      </w:tr>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返回值示例</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数据格式：</w:t>
            </w:r>
            <w:r>
              <w:rPr>
                <w:rFonts w:ascii="Times New Roman" w:hAnsi="Times New Roman" w:cs="Times New Roman"/>
                <w:szCs w:val="21"/>
              </w:rPr>
              <w:t>JSON</w:t>
            </w:r>
            <w:r>
              <w:rPr>
                <w:rFonts w:ascii="Times New Roman" w:hAnsi="Times New Roman" w:cs="Times New Roman" w:hint="eastAsia"/>
                <w:szCs w:val="21"/>
              </w:rPr>
              <w:t>；编码格式：</w:t>
            </w:r>
            <w:r>
              <w:rPr>
                <w:rFonts w:ascii="Times New Roman" w:hAnsi="Times New Roman" w:cs="Times New Roman" w:hint="eastAsia"/>
                <w:szCs w:val="21"/>
              </w:rPr>
              <w:t>UTF</w:t>
            </w:r>
            <w:r>
              <w:rPr>
                <w:rFonts w:ascii="Times New Roman" w:hAnsi="Times New Roman" w:cs="Times New Roman"/>
                <w:szCs w:val="21"/>
              </w:rPr>
              <w:t>-8</w:t>
            </w:r>
            <w:r>
              <w:rPr>
                <w:rFonts w:ascii="Times New Roman" w:hAnsi="Times New Roman" w:cs="Times New Roman" w:hint="eastAsia"/>
                <w:szCs w:val="21"/>
              </w:rPr>
              <w:t>；</w:t>
            </w:r>
          </w:p>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成功响应结果：</w:t>
            </w:r>
          </w:p>
          <w:p w:rsidR="004A1181" w:rsidRDefault="006B307C" w:rsidP="00C539C6">
            <w:pPr>
              <w:pStyle w:val="afffffff3"/>
              <w:spacing w:before="36" w:after="36" w:line="360" w:lineRule="auto"/>
              <w:rPr>
                <w:rFonts w:ascii="Times New Roman" w:hAnsi="Times New Roman" w:cs="Times New Roman"/>
              </w:rPr>
              <w:pPrChange w:id="344" w:author="微软用户" w:date="2024-12-06T16:05:00Z">
                <w:pPr>
                  <w:pStyle w:val="afffffff3"/>
                  <w:spacing w:before="36" w:after="36" w:line="360" w:lineRule="auto"/>
                </w:pPr>
              </w:pPrChange>
            </w:pP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345" w:author="微软用户" w:date="2024-12-06T16:05:00Z">
                <w:pPr>
                  <w:pStyle w:val="afffffff3"/>
                  <w:spacing w:before="36" w:after="36" w:line="360" w:lineRule="auto"/>
                </w:pPr>
              </w:pPrChange>
            </w:pPr>
            <w:r>
              <w:rPr>
                <w:rFonts w:ascii="Times New Roman" w:hAnsi="Times New Roman" w:cs="Times New Roman"/>
              </w:rPr>
              <w:t>"result": true,</w:t>
            </w:r>
          </w:p>
          <w:p w:rsidR="004A1181" w:rsidRDefault="006B307C" w:rsidP="00C539C6">
            <w:pPr>
              <w:pStyle w:val="afffffff3"/>
              <w:spacing w:before="36" w:after="36" w:line="360" w:lineRule="auto"/>
              <w:rPr>
                <w:rFonts w:ascii="Times New Roman" w:hAnsi="Times New Roman" w:cs="Times New Roman"/>
              </w:rPr>
              <w:pPrChange w:id="346" w:author="微软用户" w:date="2024-12-06T16:05:00Z">
                <w:pPr>
                  <w:pStyle w:val="afffffff3"/>
                  <w:spacing w:before="36" w:after="36" w:line="360" w:lineRule="auto"/>
                </w:pPr>
              </w:pPrChange>
            </w:pPr>
            <w:r>
              <w:rPr>
                <w:rFonts w:ascii="Times New Roman" w:hAnsi="Times New Roman" w:cs="Times New Roman"/>
              </w:rPr>
              <w:t>"desc": "</w:t>
            </w:r>
            <w:r>
              <w:rPr>
                <w:rFonts w:ascii="Times New Roman" w:hAnsi="Times New Roman" w:cs="Times New Roman" w:hint="eastAsia"/>
              </w:rPr>
              <w:t>操作成功！</w:t>
            </w:r>
            <w:r>
              <w:rPr>
                <w:rFonts w:ascii="Times New Roman" w:hAnsi="Times New Roman" w:cs="Times New Roman"/>
              </w:rPr>
              <w:t>"</w:t>
            </w:r>
            <w:r>
              <w:rPr>
                <w:rFonts w:ascii="Times New Roman" w:hAnsi="Times New Roman" w:cs="Times New Roman" w:hint="eastAsia"/>
              </w:rPr>
              <w:t>,</w:t>
            </w:r>
          </w:p>
          <w:p w:rsidR="004A1181" w:rsidRDefault="006B307C" w:rsidP="00C539C6">
            <w:pPr>
              <w:pStyle w:val="afffffff3"/>
              <w:spacing w:before="36" w:after="36" w:line="360" w:lineRule="auto"/>
              <w:ind w:firstLine="800"/>
              <w:rPr>
                <w:rFonts w:ascii="Times New Roman" w:hAnsi="Times New Roman" w:cs="Times New Roman"/>
              </w:rPr>
              <w:pPrChange w:id="347" w:author="微软用户" w:date="2024-12-06T16:05:00Z">
                <w:pPr>
                  <w:pStyle w:val="afffffff3"/>
                  <w:spacing w:before="36" w:after="36" w:line="360" w:lineRule="auto"/>
                  <w:ind w:firstLine="800"/>
                </w:pPr>
              </w:pPrChange>
            </w:pPr>
            <w:r>
              <w:rPr>
                <w:rFonts w:ascii="Times New Roman" w:hAnsi="Times New Roman" w:cs="Times New Roman"/>
                <w:color w:val="000000"/>
                <w:sz w:val="20"/>
                <w:szCs w:val="20"/>
              </w:rPr>
              <w:t>"id": "283"</w:t>
            </w:r>
          </w:p>
          <w:p w:rsidR="004A1181" w:rsidRDefault="006B307C" w:rsidP="00C539C6">
            <w:pPr>
              <w:pStyle w:val="afffffff3"/>
              <w:spacing w:before="36" w:after="36" w:line="360" w:lineRule="auto"/>
              <w:rPr>
                <w:rFonts w:ascii="Times New Roman" w:hAnsi="Times New Roman" w:cs="Times New Roman"/>
              </w:rPr>
              <w:pPrChange w:id="348" w:author="微软用户" w:date="2024-12-06T16:05:00Z">
                <w:pPr>
                  <w:pStyle w:val="afffffff3"/>
                  <w:spacing w:before="36" w:after="36" w:line="360" w:lineRule="auto"/>
                </w:pPr>
              </w:pPrChange>
            </w:pPr>
            <w:r>
              <w:rPr>
                <w:rFonts w:ascii="Times New Roman" w:hAnsi="Times New Roman" w:cs="Times New Roman"/>
              </w:rPr>
              <w:t>}</w:t>
            </w:r>
          </w:p>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失败响应结果：</w:t>
            </w:r>
          </w:p>
          <w:p w:rsidR="004A1181" w:rsidRDefault="006B307C" w:rsidP="00C539C6">
            <w:pPr>
              <w:pStyle w:val="afffffff3"/>
              <w:spacing w:before="36" w:after="36" w:line="360" w:lineRule="auto"/>
              <w:rPr>
                <w:rFonts w:ascii="Times New Roman" w:hAnsi="Times New Roman" w:cs="Times New Roman"/>
              </w:rPr>
              <w:pPrChange w:id="349" w:author="微软用户" w:date="2024-12-06T16:05:00Z">
                <w:pPr>
                  <w:pStyle w:val="afffffff3"/>
                  <w:spacing w:before="36" w:after="36" w:line="360" w:lineRule="auto"/>
                </w:pPr>
              </w:pPrChange>
            </w:pP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350" w:author="微软用户" w:date="2024-12-06T16:05:00Z">
                <w:pPr>
                  <w:pStyle w:val="afffffff3"/>
                  <w:spacing w:before="36" w:after="36" w:line="360" w:lineRule="auto"/>
                </w:pPr>
              </w:pPrChange>
            </w:pPr>
            <w:r>
              <w:rPr>
                <w:rFonts w:ascii="Times New Roman" w:hAnsi="Times New Roman" w:cs="Times New Roman"/>
              </w:rPr>
              <w:t>"result"</w:t>
            </w:r>
            <w:r>
              <w:rPr>
                <w:rFonts w:ascii="Times New Roman" w:hAnsi="Times New Roman" w:cs="Times New Roman"/>
              </w:rPr>
              <w:t>: false,</w:t>
            </w:r>
          </w:p>
          <w:p w:rsidR="004A1181" w:rsidRDefault="006B307C" w:rsidP="00C539C6">
            <w:pPr>
              <w:pStyle w:val="afffffff3"/>
              <w:spacing w:before="36" w:after="36" w:line="360" w:lineRule="auto"/>
              <w:rPr>
                <w:rFonts w:ascii="Times New Roman" w:hAnsi="Times New Roman" w:cs="Times New Roman"/>
              </w:rPr>
              <w:pPrChange w:id="351" w:author="微软用户" w:date="2024-12-06T16:05:00Z">
                <w:pPr>
                  <w:pStyle w:val="afffffff3"/>
                  <w:spacing w:before="36" w:after="36" w:line="360" w:lineRule="auto"/>
                </w:pPr>
              </w:pPrChange>
            </w:pPr>
            <w:r>
              <w:rPr>
                <w:rFonts w:ascii="Times New Roman" w:hAnsi="Times New Roman" w:cs="Times New Roman"/>
              </w:rPr>
              <w:t xml:space="preserve">   “errorCode”:”01”,</w:t>
            </w:r>
          </w:p>
          <w:p w:rsidR="004A1181" w:rsidRDefault="006B307C" w:rsidP="00C539C6">
            <w:pPr>
              <w:pStyle w:val="afffffff3"/>
              <w:spacing w:before="36" w:after="36" w:line="360" w:lineRule="auto"/>
              <w:rPr>
                <w:rFonts w:ascii="Times New Roman" w:hAnsi="Times New Roman" w:cs="Times New Roman"/>
              </w:rPr>
              <w:pPrChange w:id="352" w:author="微软用户" w:date="2024-12-06T16:05:00Z">
                <w:pPr>
                  <w:pStyle w:val="afffffff3"/>
                  <w:spacing w:before="36" w:after="36" w:line="360" w:lineRule="auto"/>
                </w:pPr>
              </w:pPrChange>
            </w:pPr>
            <w:r>
              <w:rPr>
                <w:rFonts w:ascii="Times New Roman" w:hAnsi="Times New Roman" w:cs="Times New Roman"/>
              </w:rPr>
              <w:t xml:space="preserve">    “errorName”:”</w:t>
            </w:r>
            <w:r>
              <w:rPr>
                <w:rFonts w:ascii="Times New Roman" w:hAnsi="Times New Roman" w:cs="Times New Roman" w:hint="eastAsia"/>
              </w:rPr>
              <w:t>数据入库失败</w:t>
            </w:r>
            <w:r>
              <w:rPr>
                <w:rFonts w:ascii="Times New Roman" w:hAnsi="Times New Roman" w:cs="Times New Roman"/>
              </w:rPr>
              <w:t>”</w:t>
            </w:r>
            <w:r>
              <w:rPr>
                <w:rFonts w:ascii="Times New Roman" w:hAnsi="Times New Roman" w:cs="Times New Roman" w:hint="eastAsia"/>
              </w:rPr>
              <w:t>,</w:t>
            </w:r>
          </w:p>
          <w:p w:rsidR="004A1181" w:rsidRDefault="006B307C" w:rsidP="00C539C6">
            <w:pPr>
              <w:pStyle w:val="afffffff3"/>
              <w:spacing w:before="36" w:after="36" w:line="360" w:lineRule="auto"/>
              <w:rPr>
                <w:rFonts w:ascii="Times New Roman" w:hAnsi="Times New Roman" w:cs="Times New Roman"/>
              </w:rPr>
              <w:pPrChange w:id="353" w:author="微软用户" w:date="2024-12-06T16:05:00Z">
                <w:pPr>
                  <w:pStyle w:val="afffffff3"/>
                  <w:spacing w:before="36" w:after="36" w:line="360" w:lineRule="auto"/>
                </w:pPr>
              </w:pPrChange>
            </w:pPr>
            <w:r>
              <w:rPr>
                <w:rFonts w:ascii="Times New Roman" w:hAnsi="Times New Roman" w:cs="Times New Roman"/>
              </w:rPr>
              <w:t>"desc": "ERROR: value too long for type character varying(1)",</w:t>
            </w:r>
          </w:p>
          <w:p w:rsidR="004A1181" w:rsidRDefault="006B307C" w:rsidP="00C539C6">
            <w:pPr>
              <w:pStyle w:val="afffffff3"/>
              <w:spacing w:before="36" w:after="36" w:line="360" w:lineRule="auto"/>
              <w:ind w:firstLineChars="650" w:firstLine="1300"/>
              <w:rPr>
                <w:rFonts w:ascii="Times New Roman" w:hAnsi="Times New Roman" w:cs="Times New Roman"/>
              </w:rPr>
              <w:pPrChange w:id="354" w:author="微软用户" w:date="2024-12-06T16:05:00Z">
                <w:pPr>
                  <w:pStyle w:val="afffffff3"/>
                  <w:spacing w:before="36" w:after="36" w:line="360" w:lineRule="auto"/>
                  <w:ind w:firstLineChars="650" w:firstLine="1300"/>
                </w:pPr>
              </w:pPrChange>
            </w:pPr>
            <w:r>
              <w:rPr>
                <w:rFonts w:ascii="Times New Roman" w:hAnsi="Times New Roman" w:cs="Times New Roman"/>
                <w:color w:val="000000"/>
                <w:sz w:val="20"/>
                <w:szCs w:val="20"/>
              </w:rPr>
              <w:t>"id": "283"</w:t>
            </w:r>
          </w:p>
          <w:p w:rsidR="004A1181" w:rsidRDefault="006B307C" w:rsidP="00C539C6">
            <w:pPr>
              <w:pStyle w:val="afffffff3"/>
              <w:spacing w:before="36" w:after="36" w:line="360" w:lineRule="auto"/>
              <w:rPr>
                <w:rFonts w:ascii="Times New Roman" w:hAnsi="Times New Roman" w:cs="Times New Roman"/>
              </w:rPr>
              <w:pPrChange w:id="355" w:author="微软用户" w:date="2024-12-06T16:05:00Z">
                <w:pPr>
                  <w:pStyle w:val="afffffff3"/>
                  <w:spacing w:before="36" w:after="36" w:line="360" w:lineRule="auto"/>
                </w:pPr>
              </w:pPrChange>
            </w:pPr>
            <w:r>
              <w:rPr>
                <w:rFonts w:ascii="Times New Roman" w:hAnsi="Times New Roman" w:cs="Times New Roman"/>
              </w:rPr>
              <w:t>}</w:t>
            </w:r>
          </w:p>
        </w:tc>
      </w:tr>
    </w:tbl>
    <w:p w:rsidR="004A1181" w:rsidRDefault="004A1181">
      <w:pPr>
        <w:spacing w:line="360" w:lineRule="auto"/>
        <w:rPr>
          <w:rFonts w:ascii="Times New Roman" w:hAnsi="Times New Roman" w:cs="Times New Roman"/>
        </w:rPr>
      </w:pPr>
    </w:p>
    <w:p w:rsidR="004A1181" w:rsidRDefault="006B307C">
      <w:pPr>
        <w:pStyle w:val="2"/>
        <w:spacing w:line="360" w:lineRule="auto"/>
        <w:rPr>
          <w:rFonts w:ascii="Times New Roman" w:hAnsi="Times New Roman" w:cs="Times New Roman"/>
        </w:rPr>
      </w:pPr>
      <w:bookmarkStart w:id="356" w:name="_Toc169469727"/>
      <w:bookmarkStart w:id="357" w:name="_Toc169591971"/>
      <w:r>
        <w:rPr>
          <w:rFonts w:ascii="Times New Roman" w:hAnsi="Times New Roman" w:cs="Times New Roman" w:hint="eastAsia"/>
        </w:rPr>
        <w:t>住院日常病程记录表数据操作</w:t>
      </w:r>
      <w:r>
        <w:rPr>
          <w:rFonts w:ascii="Times New Roman" w:hAnsi="Times New Roman" w:cs="Times New Roman"/>
        </w:rPr>
        <w:t>API</w:t>
      </w:r>
      <w:r>
        <w:rPr>
          <w:rFonts w:ascii="Times New Roman" w:hAnsi="Times New Roman" w:cs="Times New Roman" w:hint="eastAsia"/>
        </w:rPr>
        <w:t>接口</w:t>
      </w:r>
      <w:bookmarkEnd w:id="356"/>
      <w:bookmarkEnd w:id="357"/>
    </w:p>
    <w:p w:rsidR="004A1181" w:rsidRDefault="006B307C">
      <w:pPr>
        <w:pStyle w:val="3"/>
        <w:spacing w:line="360" w:lineRule="auto"/>
        <w:rPr>
          <w:rFonts w:ascii="Times New Roman" w:hAnsi="Times New Roman" w:cs="Times New Roman"/>
        </w:rPr>
      </w:pPr>
      <w:bookmarkStart w:id="358" w:name="_Toc169591972"/>
      <w:bookmarkStart w:id="359" w:name="_Toc169469728"/>
      <w:r>
        <w:rPr>
          <w:rFonts w:ascii="Times New Roman" w:hAnsi="Times New Roman" w:cs="Times New Roman" w:hint="eastAsia"/>
        </w:rPr>
        <w:t>接口说明</w:t>
      </w:r>
      <w:bookmarkEnd w:id="358"/>
      <w:bookmarkEnd w:id="359"/>
    </w:p>
    <w:p w:rsidR="004A1181" w:rsidRDefault="006B307C">
      <w:pPr>
        <w:pStyle w:val="085"/>
        <w:spacing w:line="360" w:lineRule="auto"/>
        <w:rPr>
          <w:rFonts w:ascii="Times New Roman" w:hAnsi="Times New Roman" w:cs="Times New Roman"/>
        </w:rPr>
      </w:pPr>
      <w:r>
        <w:rPr>
          <w:rFonts w:ascii="Times New Roman" w:hAnsi="Times New Roman" w:cs="Times New Roman" w:hint="eastAsia"/>
        </w:rPr>
        <w:t>提供</w:t>
      </w:r>
      <w:r>
        <w:rPr>
          <w:rFonts w:ascii="Times New Roman" w:hAnsi="Times New Roman" w:cs="Times New Roman"/>
        </w:rPr>
        <w:t>emr_daily_course</w:t>
      </w:r>
      <w:r>
        <w:rPr>
          <w:rFonts w:ascii="Times New Roman" w:hAnsi="Times New Roman" w:cs="Times New Roman" w:hint="eastAsia"/>
        </w:rPr>
        <w:t>数据记录的新增、修改、删除操作</w:t>
      </w:r>
      <w:r>
        <w:rPr>
          <w:rFonts w:ascii="Times New Roman" w:hAnsi="Times New Roman" w:cs="Times New Roman"/>
        </w:rPr>
        <w:t>API</w:t>
      </w:r>
      <w:r>
        <w:rPr>
          <w:rFonts w:ascii="Times New Roman" w:hAnsi="Times New Roman" w:cs="Times New Roman" w:hint="eastAsia"/>
        </w:rPr>
        <w:t>接口。</w:t>
      </w:r>
    </w:p>
    <w:p w:rsidR="004A1181" w:rsidRDefault="006B307C">
      <w:pPr>
        <w:pStyle w:val="3"/>
        <w:spacing w:line="360" w:lineRule="auto"/>
        <w:rPr>
          <w:rFonts w:ascii="Times New Roman" w:hAnsi="Times New Roman" w:cs="Times New Roman"/>
        </w:rPr>
      </w:pPr>
      <w:bookmarkStart w:id="360" w:name="_Toc169591973"/>
      <w:bookmarkStart w:id="361" w:name="_Toc169469729"/>
      <w:r>
        <w:rPr>
          <w:rFonts w:ascii="Times New Roman" w:hAnsi="Times New Roman" w:cs="Times New Roman" w:hint="eastAsia"/>
        </w:rPr>
        <w:t>接口描述</w:t>
      </w:r>
      <w:bookmarkEnd w:id="360"/>
      <w:bookmarkEnd w:id="36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4"/>
        <w:gridCol w:w="12112"/>
      </w:tblGrid>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接口名</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rPr>
              <w:t>receive/daily.course</w:t>
            </w:r>
          </w:p>
        </w:tc>
      </w:tr>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URL</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https://</w:t>
            </w:r>
            <w:r>
              <w:rPr>
                <w:rFonts w:ascii="Times New Roman" w:hAnsi="Times New Roman" w:cs="Times New Roman" w:hint="eastAsia"/>
                <w:szCs w:val="21"/>
              </w:rPr>
              <w:t>前置服务器</w:t>
            </w:r>
            <w:r>
              <w:rPr>
                <w:rFonts w:ascii="Times New Roman" w:hAnsi="Times New Roman" w:cs="Times New Roman"/>
                <w:szCs w:val="21"/>
              </w:rPr>
              <w:t>IP:</w:t>
            </w:r>
            <w:r>
              <w:rPr>
                <w:rFonts w:ascii="Times New Roman" w:hAnsi="Times New Roman" w:cs="Times New Roman" w:hint="eastAsia"/>
                <w:szCs w:val="21"/>
              </w:rPr>
              <w:t>端口号</w:t>
            </w:r>
            <w:r>
              <w:rPr>
                <w:rFonts w:ascii="Times New Roman" w:hAnsi="Times New Roman" w:cs="Times New Roman"/>
                <w:szCs w:val="21"/>
              </w:rPr>
              <w:t>/hclient/emr/receive/daily.course</w:t>
            </w:r>
          </w:p>
        </w:tc>
      </w:tr>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请求类型</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新增：</w:t>
            </w:r>
            <w:r>
              <w:rPr>
                <w:rFonts w:ascii="Times New Roman" w:hAnsi="Times New Roman" w:cs="Times New Roman" w:hint="eastAsia"/>
                <w:szCs w:val="21"/>
              </w:rPr>
              <w:t>POST</w:t>
            </w:r>
            <w:r>
              <w:rPr>
                <w:rFonts w:ascii="Times New Roman" w:hAnsi="Times New Roman" w:cs="Times New Roman" w:hint="eastAsia"/>
                <w:szCs w:val="21"/>
              </w:rPr>
              <w:t>；修改：</w:t>
            </w:r>
            <w:r>
              <w:rPr>
                <w:rFonts w:ascii="Times New Roman" w:hAnsi="Times New Roman" w:cs="Times New Roman" w:hint="eastAsia"/>
                <w:szCs w:val="21"/>
              </w:rPr>
              <w:t>POST</w:t>
            </w:r>
            <w:r>
              <w:rPr>
                <w:rFonts w:ascii="Times New Roman" w:hAnsi="Times New Roman" w:cs="Times New Roman" w:hint="eastAsia"/>
                <w:szCs w:val="21"/>
              </w:rPr>
              <w:t>，通过</w:t>
            </w:r>
            <w:r>
              <w:rPr>
                <w:rFonts w:ascii="Times New Roman" w:hAnsi="Times New Roman" w:cs="Times New Roman" w:hint="eastAsia"/>
                <w:szCs w:val="21"/>
              </w:rPr>
              <w:t>ID</w:t>
            </w:r>
            <w:r>
              <w:rPr>
                <w:rFonts w:ascii="Times New Roman" w:hAnsi="Times New Roman" w:cs="Times New Roman" w:hint="eastAsia"/>
                <w:szCs w:val="21"/>
              </w:rPr>
              <w:t>更新；删除：</w:t>
            </w:r>
            <w:r>
              <w:rPr>
                <w:rFonts w:ascii="Times New Roman" w:hAnsi="Times New Roman" w:cs="Times New Roman" w:hint="eastAsia"/>
                <w:szCs w:val="21"/>
              </w:rPr>
              <w:t>DELETE</w:t>
            </w:r>
            <w:r>
              <w:rPr>
                <w:rFonts w:ascii="Times New Roman" w:hAnsi="Times New Roman" w:cs="Times New Roman" w:hint="eastAsia"/>
                <w:szCs w:val="21"/>
              </w:rPr>
              <w:t>；</w:t>
            </w:r>
          </w:p>
        </w:tc>
      </w:tr>
      <w:tr w:rsidR="004A1181">
        <w:trPr>
          <w:trHeight w:val="526"/>
        </w:trPr>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参数说明</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参照“第</w:t>
            </w:r>
            <w:r>
              <w:rPr>
                <w:rFonts w:ascii="Times New Roman" w:hAnsi="Times New Roman" w:cs="Times New Roman"/>
                <w:szCs w:val="21"/>
              </w:rPr>
              <w:t>2</w:t>
            </w:r>
            <w:r>
              <w:rPr>
                <w:rFonts w:ascii="Times New Roman" w:hAnsi="Times New Roman" w:cs="Times New Roman" w:hint="eastAsia"/>
                <w:szCs w:val="21"/>
              </w:rPr>
              <w:t>章数据采集内容”对应表说明</w:t>
            </w:r>
          </w:p>
        </w:tc>
      </w:tr>
      <w:tr w:rsidR="004A1181">
        <w:trPr>
          <w:trHeight w:val="1922"/>
        </w:trPr>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参数示例</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数据格式：</w:t>
            </w:r>
            <w:r>
              <w:rPr>
                <w:rFonts w:ascii="Times New Roman" w:hAnsi="Times New Roman" w:cs="Times New Roman"/>
                <w:szCs w:val="21"/>
              </w:rPr>
              <w:t>JSON</w:t>
            </w:r>
            <w:r>
              <w:rPr>
                <w:rFonts w:ascii="Times New Roman" w:hAnsi="Times New Roman" w:cs="Times New Roman" w:hint="eastAsia"/>
                <w:szCs w:val="21"/>
              </w:rPr>
              <w:t>；编码格式：</w:t>
            </w:r>
            <w:r>
              <w:rPr>
                <w:rFonts w:ascii="Times New Roman" w:hAnsi="Times New Roman" w:cs="Times New Roman" w:hint="eastAsia"/>
                <w:szCs w:val="21"/>
              </w:rPr>
              <w:t>UTF</w:t>
            </w:r>
            <w:r>
              <w:rPr>
                <w:rFonts w:ascii="Times New Roman" w:hAnsi="Times New Roman" w:cs="Times New Roman"/>
                <w:szCs w:val="21"/>
              </w:rPr>
              <w:t>-8</w:t>
            </w:r>
            <w:r>
              <w:rPr>
                <w:rFonts w:ascii="Times New Roman" w:hAnsi="Times New Roman" w:cs="Times New Roman" w:hint="eastAsia"/>
                <w:szCs w:val="21"/>
              </w:rPr>
              <w:t>；</w:t>
            </w:r>
          </w:p>
          <w:p w:rsidR="004A1181" w:rsidRDefault="006B307C" w:rsidP="00C539C6">
            <w:pPr>
              <w:pStyle w:val="afffffff3"/>
              <w:spacing w:before="36" w:after="36" w:line="360" w:lineRule="auto"/>
              <w:rPr>
                <w:rFonts w:ascii="Times New Roman" w:hAnsi="Times New Roman" w:cs="Times New Roman"/>
              </w:rPr>
              <w:pPrChange w:id="362" w:author="微软用户" w:date="2024-12-06T16:05:00Z">
                <w:pPr>
                  <w:pStyle w:val="afffffff3"/>
                  <w:spacing w:before="36" w:after="36" w:line="360" w:lineRule="auto"/>
                </w:pPr>
              </w:pPrChange>
            </w:pPr>
            <w:r>
              <w:rPr>
                <w:rFonts w:ascii="Times New Roman" w:hAnsi="Times New Roman" w:cs="Times New Roman"/>
              </w:rPr>
              <w:t xml:space="preserve">  {</w:t>
            </w:r>
          </w:p>
          <w:p w:rsidR="004A1181" w:rsidRDefault="006B307C" w:rsidP="00C539C6">
            <w:pPr>
              <w:pStyle w:val="afffffff3"/>
              <w:spacing w:before="36" w:after="36" w:line="360" w:lineRule="auto"/>
              <w:rPr>
                <w:rFonts w:ascii="Times New Roman" w:hAnsi="Times New Roman" w:cs="Times New Roman"/>
              </w:rPr>
              <w:pPrChange w:id="363" w:author="微软用户" w:date="2024-12-06T16:05:00Z">
                <w:pPr>
                  <w:pStyle w:val="afffffff3"/>
                  <w:spacing w:before="36" w:after="36" w:line="360" w:lineRule="auto"/>
                </w:pPr>
              </w:pPrChange>
            </w:pPr>
            <w:r>
              <w:rPr>
                <w:rFonts w:ascii="Times New Roman" w:hAnsi="Times New Roman" w:cs="Times New Roman"/>
              </w:rPr>
              <w:t>"id": "PAT-0001",</w:t>
            </w:r>
          </w:p>
          <w:p w:rsidR="004A1181" w:rsidRDefault="006B307C" w:rsidP="00C539C6">
            <w:pPr>
              <w:pStyle w:val="afffffff3"/>
              <w:spacing w:before="36" w:after="36" w:line="360" w:lineRule="auto"/>
              <w:rPr>
                <w:rFonts w:ascii="Times New Roman" w:hAnsi="Times New Roman" w:cs="Times New Roman"/>
              </w:rPr>
              <w:pPrChange w:id="364" w:author="微软用户" w:date="2024-12-06T16:05:00Z">
                <w:pPr>
                  <w:pStyle w:val="afffffff3"/>
                  <w:spacing w:before="36" w:after="36" w:line="360" w:lineRule="auto"/>
                </w:pPr>
              </w:pPrChange>
            </w:pPr>
            <w:r>
              <w:rPr>
                <w:rFonts w:ascii="Times New Roman" w:hAnsi="Times New Roman" w:cs="Times New Roman"/>
              </w:rPr>
              <w:t>"patientId": "PT-123456789",</w:t>
            </w:r>
          </w:p>
          <w:p w:rsidR="004A1181" w:rsidRDefault="006B307C" w:rsidP="00C539C6">
            <w:pPr>
              <w:pStyle w:val="afffffff3"/>
              <w:spacing w:before="36" w:after="36" w:line="360" w:lineRule="auto"/>
              <w:rPr>
                <w:rFonts w:ascii="Times New Roman" w:hAnsi="Times New Roman" w:cs="Times New Roman"/>
              </w:rPr>
              <w:pPrChange w:id="365" w:author="微软用户" w:date="2024-12-06T16:05:00Z">
                <w:pPr>
                  <w:pStyle w:val="afffffff3"/>
                  <w:spacing w:before="36" w:after="36" w:line="360" w:lineRule="auto"/>
                </w:pPr>
              </w:pPrChange>
            </w:pPr>
            <w:r>
              <w:rPr>
                <w:rFonts w:ascii="Times New Roman" w:hAnsi="Times New Roman" w:cs="Times New Roman"/>
              </w:rPr>
              <w:t>"serialNumber": "SER-0001",</w:t>
            </w:r>
          </w:p>
          <w:p w:rsidR="004A1181" w:rsidRDefault="006B307C" w:rsidP="00C539C6">
            <w:pPr>
              <w:pStyle w:val="afffffff3"/>
              <w:spacing w:before="36" w:after="36" w:line="360" w:lineRule="auto"/>
              <w:ind w:firstLineChars="500" w:firstLine="1050"/>
              <w:rPr>
                <w:rFonts w:ascii="Times New Roman" w:hAnsi="Times New Roman" w:cs="Times New Roman"/>
              </w:rPr>
              <w:pPrChange w:id="366" w:author="微软用户" w:date="2024-12-06T16:05:00Z">
                <w:pPr>
                  <w:pStyle w:val="afffffff3"/>
                  <w:spacing w:before="36" w:after="36" w:line="360" w:lineRule="auto"/>
                  <w:ind w:firstLineChars="500" w:firstLine="1050"/>
                </w:pPr>
              </w:pPrChange>
            </w:pPr>
            <w:r>
              <w:rPr>
                <w:rFonts w:ascii="Times New Roman" w:hAnsi="Times New Roman" w:cs="Times New Roman"/>
              </w:rPr>
              <w:t>"patientName": "John Doe",</w:t>
            </w:r>
          </w:p>
          <w:p w:rsidR="004A1181" w:rsidRDefault="006B307C" w:rsidP="00C539C6">
            <w:pPr>
              <w:pStyle w:val="afffffff3"/>
              <w:spacing w:before="36" w:after="36" w:line="360" w:lineRule="auto"/>
              <w:rPr>
                <w:rFonts w:ascii="Times New Roman" w:hAnsi="Times New Roman" w:cs="Times New Roman"/>
              </w:rPr>
              <w:pPrChange w:id="367" w:author="微软用户" w:date="2024-12-06T16:05:00Z">
                <w:pPr>
                  <w:pStyle w:val="afffffff3"/>
                  <w:spacing w:before="36" w:after="36" w:line="360" w:lineRule="auto"/>
                </w:pPr>
              </w:pPrChange>
            </w:pPr>
            <w:r>
              <w:rPr>
                <w:rFonts w:ascii="Times New Roman" w:hAnsi="Times New Roman" w:cs="Times New Roman"/>
              </w:rPr>
              <w:t>"idCardTypeCode": "01",</w:t>
            </w:r>
          </w:p>
          <w:p w:rsidR="004A1181" w:rsidRDefault="006B307C" w:rsidP="00C539C6">
            <w:pPr>
              <w:pStyle w:val="afffffff3"/>
              <w:spacing w:before="36" w:after="36" w:line="360" w:lineRule="auto"/>
              <w:rPr>
                <w:rFonts w:ascii="Times New Roman" w:hAnsi="Times New Roman" w:cs="Times New Roman"/>
              </w:rPr>
              <w:pPrChange w:id="368" w:author="微软用户" w:date="2024-12-06T16:05:00Z">
                <w:pPr>
                  <w:pStyle w:val="afffffff3"/>
                  <w:spacing w:before="36" w:after="36" w:line="360" w:lineRule="auto"/>
                </w:pPr>
              </w:pPrChange>
            </w:pPr>
            <w:r>
              <w:rPr>
                <w:rFonts w:ascii="Times New Roman" w:hAnsi="Times New Roman" w:cs="Times New Roman"/>
              </w:rPr>
              <w:t>"idCardTypeName": "</w:t>
            </w:r>
            <w:r>
              <w:rPr>
                <w:rFonts w:ascii="Times New Roman" w:hAnsi="Times New Roman" w:cs="Times New Roman" w:hint="eastAsia"/>
              </w:rPr>
              <w:t>居民身份证</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369" w:author="微软用户" w:date="2024-12-06T16:05:00Z">
                <w:pPr>
                  <w:pStyle w:val="afffffff3"/>
                  <w:spacing w:before="36" w:after="36" w:line="360" w:lineRule="auto"/>
                </w:pPr>
              </w:pPrChange>
            </w:pPr>
            <w:r>
              <w:rPr>
                <w:rFonts w:ascii="Times New Roman" w:hAnsi="Times New Roman" w:cs="Times New Roman"/>
              </w:rPr>
              <w:t>"idCard": "110223199003071234",</w:t>
            </w:r>
          </w:p>
          <w:p w:rsidR="004A1181" w:rsidRDefault="006B307C" w:rsidP="00C539C6">
            <w:pPr>
              <w:pStyle w:val="afffffff3"/>
              <w:spacing w:before="36" w:after="36" w:line="360" w:lineRule="auto"/>
              <w:rPr>
                <w:rFonts w:ascii="Times New Roman" w:hAnsi="Times New Roman" w:cs="Times New Roman"/>
              </w:rPr>
              <w:pPrChange w:id="370" w:author="微软用户" w:date="2024-12-06T16:05:00Z">
                <w:pPr>
                  <w:pStyle w:val="afffffff3"/>
                  <w:spacing w:before="36" w:after="36" w:line="360" w:lineRule="auto"/>
                </w:pPr>
              </w:pPrChange>
            </w:pPr>
            <w:r>
              <w:rPr>
                <w:rFonts w:ascii="Times New Roman" w:hAnsi="Times New Roman" w:cs="Times New Roman"/>
              </w:rPr>
              <w:t>"wardName": "</w:t>
            </w:r>
            <w:r>
              <w:rPr>
                <w:rFonts w:ascii="Times New Roman" w:hAnsi="Times New Roman" w:cs="Times New Roman" w:hint="eastAsia"/>
              </w:rPr>
              <w:t>内科一区</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371" w:author="微软用户" w:date="2024-12-06T16:05:00Z">
                <w:pPr>
                  <w:pStyle w:val="afffffff3"/>
                  <w:spacing w:before="36" w:after="36" w:line="360" w:lineRule="auto"/>
                </w:pPr>
              </w:pPrChange>
            </w:pPr>
            <w:r>
              <w:rPr>
                <w:rFonts w:ascii="Times New Roman" w:hAnsi="Times New Roman" w:cs="Times New Roman"/>
              </w:rPr>
              <w:t>"wardNo": "101",</w:t>
            </w:r>
          </w:p>
          <w:p w:rsidR="004A1181" w:rsidRDefault="006B307C" w:rsidP="00C539C6">
            <w:pPr>
              <w:pStyle w:val="afffffff3"/>
              <w:spacing w:before="36" w:after="36" w:line="360" w:lineRule="auto"/>
              <w:rPr>
                <w:rFonts w:ascii="Times New Roman" w:hAnsi="Times New Roman" w:cs="Times New Roman"/>
              </w:rPr>
              <w:pPrChange w:id="372" w:author="微软用户" w:date="2024-12-06T16:05:00Z">
                <w:pPr>
                  <w:pStyle w:val="afffffff3"/>
                  <w:spacing w:before="36" w:after="36" w:line="360" w:lineRule="auto"/>
                </w:pPr>
              </w:pPrChange>
            </w:pPr>
            <w:r>
              <w:rPr>
                <w:rFonts w:ascii="Times New Roman" w:hAnsi="Times New Roman" w:cs="Times New Roman"/>
              </w:rPr>
              <w:t>"bedNo": "B101",</w:t>
            </w:r>
          </w:p>
          <w:p w:rsidR="004A1181" w:rsidRDefault="006B307C" w:rsidP="00C539C6">
            <w:pPr>
              <w:pStyle w:val="afffffff3"/>
              <w:spacing w:before="36" w:after="36" w:line="360" w:lineRule="auto"/>
              <w:rPr>
                <w:rFonts w:ascii="Times New Roman" w:hAnsi="Times New Roman" w:cs="Times New Roman"/>
              </w:rPr>
              <w:pPrChange w:id="373" w:author="微软用户" w:date="2024-12-06T16:05:00Z">
                <w:pPr>
                  <w:pStyle w:val="afffffff3"/>
                  <w:spacing w:before="36" w:after="36" w:line="360" w:lineRule="auto"/>
                </w:pPr>
              </w:pPrChange>
            </w:pPr>
            <w:r>
              <w:rPr>
                <w:rFonts w:ascii="Times New Roman" w:hAnsi="Times New Roman" w:cs="Times New Roman"/>
              </w:rPr>
              <w:t>"createTime": "2024-03-15 10:29:06",</w:t>
            </w:r>
          </w:p>
          <w:p w:rsidR="004A1181" w:rsidRDefault="006B307C" w:rsidP="00C539C6">
            <w:pPr>
              <w:pStyle w:val="afffffff3"/>
              <w:spacing w:before="36" w:after="36" w:line="360" w:lineRule="auto"/>
              <w:rPr>
                <w:rFonts w:ascii="Times New Roman" w:hAnsi="Times New Roman" w:cs="Times New Roman"/>
              </w:rPr>
              <w:pPrChange w:id="374" w:author="微软用户" w:date="2024-12-06T16:05:00Z">
                <w:pPr>
                  <w:pStyle w:val="afffffff3"/>
                  <w:spacing w:before="36" w:after="36" w:line="360" w:lineRule="auto"/>
                </w:pPr>
              </w:pPrChange>
            </w:pPr>
            <w:r>
              <w:rPr>
                <w:rFonts w:ascii="Times New Roman" w:hAnsi="Times New Roman" w:cs="Times New Roman"/>
              </w:rPr>
              <w:t>"course": "</w:t>
            </w:r>
            <w:r>
              <w:rPr>
                <w:rFonts w:ascii="Times New Roman" w:hAnsi="Times New Roman" w:cs="Times New Roman" w:hint="eastAsia"/>
              </w:rPr>
              <w:t>轻度感冒</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375" w:author="微软用户" w:date="2024-12-06T16:05:00Z">
                <w:pPr>
                  <w:pStyle w:val="afffffff3"/>
                  <w:spacing w:before="36" w:after="36" w:line="360" w:lineRule="auto"/>
                </w:pPr>
              </w:pPrChange>
            </w:pPr>
            <w:r>
              <w:rPr>
                <w:rFonts w:ascii="Times New Roman" w:hAnsi="Times New Roman" w:cs="Times New Roman"/>
              </w:rPr>
              <w:t>"orderContent": "</w:t>
            </w:r>
            <w:r>
              <w:rPr>
                <w:rFonts w:ascii="Times New Roman" w:hAnsi="Times New Roman" w:cs="Times New Roman" w:hint="eastAsia"/>
              </w:rPr>
              <w:t>感冒药</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376" w:author="微软用户" w:date="2024-12-06T16:05:00Z">
                <w:pPr>
                  <w:pStyle w:val="afffffff3"/>
                  <w:spacing w:before="36" w:after="36" w:line="360" w:lineRule="auto"/>
                </w:pPr>
              </w:pPrChange>
            </w:pPr>
            <w:r>
              <w:rPr>
                <w:rFonts w:ascii="Times New Roman" w:hAnsi="Times New Roman" w:cs="Times New Roman"/>
              </w:rPr>
              <w:t>"observationResult": "</w:t>
            </w:r>
            <w:r>
              <w:rPr>
                <w:rFonts w:ascii="Times New Roman" w:hAnsi="Times New Roman" w:cs="Times New Roman" w:hint="eastAsia"/>
              </w:rPr>
              <w:t>体温正常</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377" w:author="微软用户" w:date="2024-12-06T16:05:00Z">
                <w:pPr>
                  <w:pStyle w:val="afffffff3"/>
                  <w:spacing w:before="36" w:after="36" w:line="360" w:lineRule="auto"/>
                </w:pPr>
              </w:pPrChange>
            </w:pPr>
            <w:r>
              <w:rPr>
                <w:rFonts w:ascii="Times New Roman" w:hAnsi="Times New Roman" w:cs="Times New Roman"/>
              </w:rPr>
              <w:t>"treatment": "</w:t>
            </w:r>
            <w:r>
              <w:rPr>
                <w:rFonts w:ascii="Times New Roman" w:hAnsi="Times New Roman" w:cs="Times New Roman" w:hint="eastAsia"/>
              </w:rPr>
              <w:t>休息，多喝水</w:t>
            </w:r>
            <w:r>
              <w:rPr>
                <w:rFonts w:ascii="Times New Roman" w:hAnsi="Times New Roman" w:cs="Times New Roman"/>
              </w:rPr>
              <w:t>",</w:t>
            </w:r>
          </w:p>
          <w:p w:rsidR="004A1181" w:rsidRDefault="006B307C" w:rsidP="00C539C6">
            <w:pPr>
              <w:pStyle w:val="afffffff3"/>
              <w:spacing w:before="36" w:after="36" w:line="360" w:lineRule="auto"/>
              <w:ind w:firstLineChars="500" w:firstLine="1050"/>
              <w:rPr>
                <w:rFonts w:ascii="Times New Roman" w:hAnsi="Times New Roman" w:cs="Times New Roman"/>
              </w:rPr>
              <w:pPrChange w:id="378" w:author="微软用户" w:date="2024-12-06T16:05:00Z">
                <w:pPr>
                  <w:pStyle w:val="afffffff3"/>
                  <w:spacing w:before="36" w:after="36" w:line="360" w:lineRule="auto"/>
                  <w:ind w:firstLineChars="500" w:firstLine="1050"/>
                </w:pPr>
              </w:pPrChange>
            </w:pPr>
            <w:r>
              <w:rPr>
                <w:rFonts w:ascii="Times New Roman" w:hAnsi="Times New Roman" w:cs="Times New Roman"/>
              </w:rPr>
              <w:t>"diseaseProg</w:t>
            </w:r>
            <w:r>
              <w:rPr>
                <w:rFonts w:ascii="Times New Roman" w:hAnsi="Times New Roman" w:cs="Times New Roman"/>
              </w:rPr>
              <w:t>ressionCode": "1",</w:t>
            </w:r>
          </w:p>
          <w:p w:rsidR="004A1181" w:rsidRDefault="006B307C" w:rsidP="00C539C6">
            <w:pPr>
              <w:pStyle w:val="afffffff3"/>
              <w:spacing w:before="36" w:after="36" w:line="360" w:lineRule="auto"/>
              <w:ind w:firstLineChars="500" w:firstLine="1050"/>
              <w:rPr>
                <w:rFonts w:ascii="Times New Roman" w:hAnsi="Times New Roman" w:cs="Times New Roman"/>
              </w:rPr>
              <w:pPrChange w:id="379" w:author="微软用户" w:date="2024-12-06T16:05:00Z">
                <w:pPr>
                  <w:pStyle w:val="afffffff3"/>
                  <w:spacing w:before="36" w:after="36" w:line="360" w:lineRule="auto"/>
                  <w:ind w:firstLineChars="500" w:firstLine="1050"/>
                </w:pPr>
              </w:pPrChange>
            </w:pPr>
            <w:r>
              <w:rPr>
                <w:rFonts w:ascii="Times New Roman" w:hAnsi="Times New Roman" w:cs="Times New Roman"/>
              </w:rPr>
              <w:t>"diseaseProgressionName": "</w:t>
            </w:r>
            <w:r>
              <w:rPr>
                <w:rFonts w:ascii="Times New Roman" w:hAnsi="Times New Roman" w:cs="Times New Roman" w:hint="eastAsia"/>
              </w:rPr>
              <w:t>治愈</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380" w:author="微软用户" w:date="2024-12-06T16:05:00Z">
                <w:pPr>
                  <w:pStyle w:val="afffffff3"/>
                  <w:spacing w:before="36" w:after="36" w:line="360" w:lineRule="auto"/>
                </w:pPr>
              </w:pPrChange>
            </w:pPr>
            <w:r>
              <w:rPr>
                <w:rFonts w:ascii="Times New Roman" w:hAnsi="Times New Roman" w:cs="Times New Roman"/>
              </w:rPr>
              <w:t>"orgCode": "110114110",</w:t>
            </w:r>
          </w:p>
          <w:p w:rsidR="004A1181" w:rsidRDefault="006B307C" w:rsidP="00C539C6">
            <w:pPr>
              <w:pStyle w:val="afffffff3"/>
              <w:spacing w:before="36" w:after="36" w:line="360" w:lineRule="auto"/>
              <w:rPr>
                <w:rFonts w:ascii="Times New Roman" w:hAnsi="Times New Roman" w:cs="Times New Roman"/>
              </w:rPr>
              <w:pPrChange w:id="381" w:author="微软用户" w:date="2024-12-06T16:05:00Z">
                <w:pPr>
                  <w:pStyle w:val="afffffff3"/>
                  <w:spacing w:before="36" w:after="36" w:line="360" w:lineRule="auto"/>
                </w:pPr>
              </w:pPrChange>
            </w:pPr>
            <w:r>
              <w:rPr>
                <w:rFonts w:ascii="Times New Roman" w:hAnsi="Times New Roman" w:cs="Times New Roman"/>
              </w:rPr>
              <w:t>"orgName": "XX</w:t>
            </w:r>
            <w:r>
              <w:rPr>
                <w:rFonts w:ascii="Times New Roman" w:hAnsi="Times New Roman" w:cs="Times New Roman" w:hint="eastAsia"/>
              </w:rPr>
              <w:t>医院</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382" w:author="微软用户" w:date="2024-12-06T16:05:00Z">
                <w:pPr>
                  <w:pStyle w:val="afffffff3"/>
                  <w:spacing w:before="36" w:after="36" w:line="360" w:lineRule="auto"/>
                </w:pPr>
              </w:pPrChange>
            </w:pPr>
            <w:r>
              <w:rPr>
                <w:rFonts w:ascii="Times New Roman" w:hAnsi="Times New Roman" w:cs="Times New Roman"/>
              </w:rPr>
              <w:t>"deptCode": "A03.01",</w:t>
            </w:r>
          </w:p>
          <w:p w:rsidR="004A1181" w:rsidRDefault="006B307C" w:rsidP="00C539C6">
            <w:pPr>
              <w:pStyle w:val="afffffff3"/>
              <w:spacing w:before="36" w:after="36" w:line="360" w:lineRule="auto"/>
              <w:rPr>
                <w:rFonts w:ascii="Times New Roman" w:hAnsi="Times New Roman" w:cs="Times New Roman"/>
              </w:rPr>
              <w:pPrChange w:id="383" w:author="微软用户" w:date="2024-12-06T16:05:00Z">
                <w:pPr>
                  <w:pStyle w:val="afffffff3"/>
                  <w:spacing w:before="36" w:after="36" w:line="360" w:lineRule="auto"/>
                </w:pPr>
              </w:pPrChange>
            </w:pPr>
            <w:r>
              <w:rPr>
                <w:rFonts w:ascii="Times New Roman" w:hAnsi="Times New Roman" w:cs="Times New Roman"/>
              </w:rPr>
              <w:t>"deptName": "</w:t>
            </w:r>
            <w:r>
              <w:rPr>
                <w:rFonts w:ascii="Times New Roman" w:hAnsi="Times New Roman" w:cs="Times New Roman" w:hint="eastAsia"/>
              </w:rPr>
              <w:t>呼吸内科专业</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384" w:author="微软用户" w:date="2024-12-06T16:05:00Z">
                <w:pPr>
                  <w:pStyle w:val="afffffff3"/>
                  <w:spacing w:before="36" w:after="36" w:line="360" w:lineRule="auto"/>
                </w:pPr>
              </w:pPrChange>
            </w:pPr>
            <w:r>
              <w:rPr>
                <w:rFonts w:ascii="Times New Roman" w:hAnsi="Times New Roman" w:cs="Times New Roman"/>
              </w:rPr>
              <w:t>"operatorId": "OP-001",</w:t>
            </w:r>
          </w:p>
          <w:p w:rsidR="004A1181" w:rsidRDefault="006B307C" w:rsidP="00C539C6">
            <w:pPr>
              <w:pStyle w:val="afffffff3"/>
              <w:spacing w:before="36" w:after="36" w:line="360" w:lineRule="auto"/>
              <w:rPr>
                <w:rFonts w:ascii="Times New Roman" w:hAnsi="Times New Roman" w:cs="Times New Roman"/>
                <w:szCs w:val="21"/>
              </w:rPr>
              <w:pPrChange w:id="385" w:author="微软用户" w:date="2024-12-06T16:05:00Z">
                <w:pPr>
                  <w:pStyle w:val="afffffff3"/>
                  <w:spacing w:before="36" w:after="36" w:line="360" w:lineRule="auto"/>
                </w:pPr>
              </w:pPrChange>
            </w:pPr>
            <w:r>
              <w:rPr>
                <w:rFonts w:ascii="Times New Roman" w:hAnsi="Times New Roman" w:cs="Times New Roman"/>
              </w:rPr>
              <w:t>"operationTime": "2024-03-15 10:29:06"}</w:t>
            </w:r>
          </w:p>
        </w:tc>
      </w:tr>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返回值示例</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数据格式：</w:t>
            </w:r>
            <w:r>
              <w:rPr>
                <w:rFonts w:ascii="Times New Roman" w:hAnsi="Times New Roman" w:cs="Times New Roman"/>
                <w:szCs w:val="21"/>
              </w:rPr>
              <w:t>JSON</w:t>
            </w:r>
            <w:r>
              <w:rPr>
                <w:rFonts w:ascii="Times New Roman" w:hAnsi="Times New Roman" w:cs="Times New Roman" w:hint="eastAsia"/>
                <w:szCs w:val="21"/>
              </w:rPr>
              <w:t>；编码格式：</w:t>
            </w:r>
            <w:r>
              <w:rPr>
                <w:rFonts w:ascii="Times New Roman" w:hAnsi="Times New Roman" w:cs="Times New Roman" w:hint="eastAsia"/>
                <w:szCs w:val="21"/>
              </w:rPr>
              <w:t>UTF</w:t>
            </w:r>
            <w:r>
              <w:rPr>
                <w:rFonts w:ascii="Times New Roman" w:hAnsi="Times New Roman" w:cs="Times New Roman"/>
                <w:szCs w:val="21"/>
              </w:rPr>
              <w:t>-8</w:t>
            </w:r>
            <w:r>
              <w:rPr>
                <w:rFonts w:ascii="Times New Roman" w:hAnsi="Times New Roman" w:cs="Times New Roman" w:hint="eastAsia"/>
                <w:szCs w:val="21"/>
              </w:rPr>
              <w:t>；</w:t>
            </w:r>
          </w:p>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成功响应结果：</w:t>
            </w:r>
          </w:p>
          <w:p w:rsidR="004A1181" w:rsidRDefault="006B307C" w:rsidP="00C539C6">
            <w:pPr>
              <w:pStyle w:val="afffffff3"/>
              <w:spacing w:before="36" w:after="36" w:line="360" w:lineRule="auto"/>
              <w:rPr>
                <w:rFonts w:ascii="Times New Roman" w:hAnsi="Times New Roman" w:cs="Times New Roman"/>
              </w:rPr>
              <w:pPrChange w:id="386" w:author="微软用户" w:date="2024-12-06T16:05:00Z">
                <w:pPr>
                  <w:pStyle w:val="afffffff3"/>
                  <w:spacing w:before="36" w:after="36" w:line="360" w:lineRule="auto"/>
                </w:pPr>
              </w:pPrChange>
            </w:pP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387" w:author="微软用户" w:date="2024-12-06T16:05:00Z">
                <w:pPr>
                  <w:pStyle w:val="afffffff3"/>
                  <w:spacing w:before="36" w:after="36" w:line="360" w:lineRule="auto"/>
                </w:pPr>
              </w:pPrChange>
            </w:pPr>
            <w:r>
              <w:rPr>
                <w:rFonts w:ascii="Times New Roman" w:hAnsi="Times New Roman" w:cs="Times New Roman"/>
              </w:rPr>
              <w:t>"result": true,</w:t>
            </w:r>
          </w:p>
          <w:p w:rsidR="004A1181" w:rsidRDefault="006B307C" w:rsidP="00C539C6">
            <w:pPr>
              <w:pStyle w:val="afffffff3"/>
              <w:spacing w:before="36" w:after="36" w:line="360" w:lineRule="auto"/>
              <w:rPr>
                <w:rFonts w:ascii="Times New Roman" w:hAnsi="Times New Roman" w:cs="Times New Roman"/>
              </w:rPr>
              <w:pPrChange w:id="388" w:author="微软用户" w:date="2024-12-06T16:05:00Z">
                <w:pPr>
                  <w:pStyle w:val="afffffff3"/>
                  <w:spacing w:before="36" w:after="36" w:line="360" w:lineRule="auto"/>
                </w:pPr>
              </w:pPrChange>
            </w:pPr>
            <w:r>
              <w:rPr>
                <w:rFonts w:ascii="Times New Roman" w:hAnsi="Times New Roman" w:cs="Times New Roman"/>
              </w:rPr>
              <w:t>"desc": "</w:t>
            </w:r>
            <w:r>
              <w:rPr>
                <w:rFonts w:ascii="Times New Roman" w:hAnsi="Times New Roman" w:cs="Times New Roman" w:hint="eastAsia"/>
              </w:rPr>
              <w:t>操作成功！</w:t>
            </w:r>
            <w:r>
              <w:rPr>
                <w:rFonts w:ascii="Times New Roman" w:hAnsi="Times New Roman" w:cs="Times New Roman"/>
              </w:rPr>
              <w:t>"</w:t>
            </w:r>
            <w:r>
              <w:rPr>
                <w:rFonts w:ascii="Times New Roman" w:hAnsi="Times New Roman" w:cs="Times New Roman" w:hint="eastAsia"/>
              </w:rPr>
              <w:t>,</w:t>
            </w:r>
          </w:p>
          <w:p w:rsidR="004A1181" w:rsidRDefault="006B307C" w:rsidP="00C539C6">
            <w:pPr>
              <w:pStyle w:val="afffffff3"/>
              <w:spacing w:before="36" w:after="36" w:line="360" w:lineRule="auto"/>
              <w:ind w:firstLine="800"/>
              <w:rPr>
                <w:rFonts w:ascii="Times New Roman" w:hAnsi="Times New Roman" w:cs="Times New Roman"/>
              </w:rPr>
              <w:pPrChange w:id="389" w:author="微软用户" w:date="2024-12-06T16:05:00Z">
                <w:pPr>
                  <w:pStyle w:val="afffffff3"/>
                  <w:spacing w:before="36" w:after="36" w:line="360" w:lineRule="auto"/>
                  <w:ind w:firstLine="800"/>
                </w:pPr>
              </w:pPrChange>
            </w:pPr>
            <w:r>
              <w:rPr>
                <w:rFonts w:ascii="Times New Roman" w:hAnsi="Times New Roman" w:cs="Times New Roman"/>
                <w:color w:val="000000"/>
                <w:sz w:val="20"/>
                <w:szCs w:val="20"/>
              </w:rPr>
              <w:t>"id": "283"</w:t>
            </w:r>
          </w:p>
          <w:p w:rsidR="004A1181" w:rsidRDefault="006B307C" w:rsidP="00C539C6">
            <w:pPr>
              <w:pStyle w:val="afffffff3"/>
              <w:spacing w:before="36" w:after="36" w:line="360" w:lineRule="auto"/>
              <w:rPr>
                <w:rFonts w:ascii="Times New Roman" w:hAnsi="Times New Roman" w:cs="Times New Roman"/>
              </w:rPr>
              <w:pPrChange w:id="390" w:author="微软用户" w:date="2024-12-06T16:05:00Z">
                <w:pPr>
                  <w:pStyle w:val="afffffff3"/>
                  <w:spacing w:before="36" w:after="36" w:line="360" w:lineRule="auto"/>
                </w:pPr>
              </w:pPrChange>
            </w:pPr>
            <w:r>
              <w:rPr>
                <w:rFonts w:ascii="Times New Roman" w:hAnsi="Times New Roman" w:cs="Times New Roman"/>
              </w:rPr>
              <w:t>}</w:t>
            </w:r>
          </w:p>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失败响应结果：</w:t>
            </w:r>
          </w:p>
          <w:p w:rsidR="004A1181" w:rsidRDefault="006B307C" w:rsidP="00C539C6">
            <w:pPr>
              <w:pStyle w:val="afffffff3"/>
              <w:spacing w:before="36" w:after="36" w:line="360" w:lineRule="auto"/>
              <w:rPr>
                <w:rFonts w:ascii="Times New Roman" w:hAnsi="Times New Roman" w:cs="Times New Roman"/>
              </w:rPr>
              <w:pPrChange w:id="391" w:author="微软用户" w:date="2024-12-06T16:05:00Z">
                <w:pPr>
                  <w:pStyle w:val="afffffff3"/>
                  <w:spacing w:before="36" w:after="36" w:line="360" w:lineRule="auto"/>
                </w:pPr>
              </w:pPrChange>
            </w:pP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392" w:author="微软用户" w:date="2024-12-06T16:05:00Z">
                <w:pPr>
                  <w:pStyle w:val="afffffff3"/>
                  <w:spacing w:before="36" w:after="36" w:line="360" w:lineRule="auto"/>
                </w:pPr>
              </w:pPrChange>
            </w:pPr>
            <w:r>
              <w:rPr>
                <w:rFonts w:ascii="Times New Roman" w:hAnsi="Times New Roman" w:cs="Times New Roman"/>
              </w:rPr>
              <w:t>"result": false,</w:t>
            </w:r>
          </w:p>
          <w:p w:rsidR="004A1181" w:rsidRDefault="006B307C" w:rsidP="00C539C6">
            <w:pPr>
              <w:pStyle w:val="afffffff3"/>
              <w:spacing w:before="36" w:after="36" w:line="360" w:lineRule="auto"/>
              <w:rPr>
                <w:rFonts w:ascii="Times New Roman" w:hAnsi="Times New Roman" w:cs="Times New Roman"/>
              </w:rPr>
              <w:pPrChange w:id="393" w:author="微软用户" w:date="2024-12-06T16:05:00Z">
                <w:pPr>
                  <w:pStyle w:val="afffffff3"/>
                  <w:spacing w:before="36" w:after="36" w:line="360" w:lineRule="auto"/>
                </w:pPr>
              </w:pPrChange>
            </w:pPr>
            <w:r>
              <w:rPr>
                <w:rFonts w:ascii="Times New Roman" w:hAnsi="Times New Roman" w:cs="Times New Roman"/>
              </w:rPr>
              <w:t xml:space="preserve">   “errorCode”:”01”,</w:t>
            </w:r>
          </w:p>
          <w:p w:rsidR="004A1181" w:rsidRDefault="006B307C" w:rsidP="00C539C6">
            <w:pPr>
              <w:pStyle w:val="afffffff3"/>
              <w:spacing w:before="36" w:after="36" w:line="360" w:lineRule="auto"/>
              <w:rPr>
                <w:rFonts w:ascii="Times New Roman" w:hAnsi="Times New Roman" w:cs="Times New Roman"/>
              </w:rPr>
              <w:pPrChange w:id="394" w:author="微软用户" w:date="2024-12-06T16:05:00Z">
                <w:pPr>
                  <w:pStyle w:val="afffffff3"/>
                  <w:spacing w:before="36" w:after="36" w:line="360" w:lineRule="auto"/>
                </w:pPr>
              </w:pPrChange>
            </w:pPr>
            <w:r>
              <w:rPr>
                <w:rFonts w:ascii="Times New Roman" w:hAnsi="Times New Roman" w:cs="Times New Roman"/>
              </w:rPr>
              <w:t xml:space="preserve">    “errorName”:”</w:t>
            </w:r>
            <w:r>
              <w:rPr>
                <w:rFonts w:ascii="Times New Roman" w:hAnsi="Times New Roman" w:cs="Times New Roman" w:hint="eastAsia"/>
              </w:rPr>
              <w:t>数据入库失败</w:t>
            </w:r>
            <w:r>
              <w:rPr>
                <w:rFonts w:ascii="Times New Roman" w:hAnsi="Times New Roman" w:cs="Times New Roman"/>
              </w:rPr>
              <w:t>”</w:t>
            </w:r>
            <w:r>
              <w:rPr>
                <w:rFonts w:ascii="Times New Roman" w:hAnsi="Times New Roman" w:cs="Times New Roman" w:hint="eastAsia"/>
              </w:rPr>
              <w:t>,</w:t>
            </w:r>
          </w:p>
          <w:p w:rsidR="004A1181" w:rsidRDefault="006B307C" w:rsidP="00C539C6">
            <w:pPr>
              <w:pStyle w:val="afffffff3"/>
              <w:spacing w:before="36" w:after="36" w:line="360" w:lineRule="auto"/>
              <w:rPr>
                <w:rFonts w:ascii="Times New Roman" w:hAnsi="Times New Roman" w:cs="Times New Roman"/>
              </w:rPr>
              <w:pPrChange w:id="395" w:author="微软用户" w:date="2024-12-06T16:05:00Z">
                <w:pPr>
                  <w:pStyle w:val="afffffff3"/>
                  <w:spacing w:before="36" w:after="36" w:line="360" w:lineRule="auto"/>
                </w:pPr>
              </w:pPrChange>
            </w:pPr>
            <w:r>
              <w:rPr>
                <w:rFonts w:ascii="Times New Roman" w:hAnsi="Times New Roman" w:cs="Times New Roman"/>
              </w:rPr>
              <w:t>"desc": "ERROR: value too long for type character varying(1)",</w:t>
            </w:r>
          </w:p>
          <w:p w:rsidR="004A1181" w:rsidRDefault="006B307C" w:rsidP="00C539C6">
            <w:pPr>
              <w:pStyle w:val="afffffff3"/>
              <w:spacing w:before="36" w:after="36" w:line="360" w:lineRule="auto"/>
              <w:ind w:firstLineChars="650" w:firstLine="1300"/>
              <w:rPr>
                <w:rFonts w:ascii="Times New Roman" w:hAnsi="Times New Roman" w:cs="Times New Roman"/>
              </w:rPr>
              <w:pPrChange w:id="396" w:author="微软用户" w:date="2024-12-06T16:05:00Z">
                <w:pPr>
                  <w:pStyle w:val="afffffff3"/>
                  <w:spacing w:before="36" w:after="36" w:line="360" w:lineRule="auto"/>
                  <w:ind w:firstLineChars="650" w:firstLine="1300"/>
                </w:pPr>
              </w:pPrChange>
            </w:pPr>
            <w:r>
              <w:rPr>
                <w:rFonts w:ascii="Times New Roman" w:hAnsi="Times New Roman" w:cs="Times New Roman"/>
                <w:color w:val="000000"/>
                <w:sz w:val="20"/>
                <w:szCs w:val="20"/>
              </w:rPr>
              <w:t>"id": "283"</w:t>
            </w:r>
          </w:p>
          <w:p w:rsidR="004A1181" w:rsidRDefault="006B307C" w:rsidP="00C539C6">
            <w:pPr>
              <w:pStyle w:val="afffffff3"/>
              <w:spacing w:before="36" w:after="36" w:line="360" w:lineRule="auto"/>
              <w:rPr>
                <w:rFonts w:ascii="Times New Roman" w:hAnsi="Times New Roman" w:cs="Times New Roman"/>
              </w:rPr>
              <w:pPrChange w:id="397" w:author="微软用户" w:date="2024-12-06T16:05:00Z">
                <w:pPr>
                  <w:pStyle w:val="afffffff3"/>
                  <w:spacing w:before="36" w:after="36" w:line="360" w:lineRule="auto"/>
                </w:pPr>
              </w:pPrChange>
            </w:pPr>
            <w:r>
              <w:rPr>
                <w:rFonts w:ascii="Times New Roman" w:hAnsi="Times New Roman" w:cs="Times New Roman"/>
              </w:rPr>
              <w:t>}</w:t>
            </w:r>
          </w:p>
        </w:tc>
      </w:tr>
    </w:tbl>
    <w:p w:rsidR="004A1181" w:rsidRDefault="004A1181">
      <w:pPr>
        <w:spacing w:line="360" w:lineRule="auto"/>
        <w:rPr>
          <w:rFonts w:ascii="Times New Roman" w:hAnsi="Times New Roman" w:cs="Times New Roman"/>
        </w:rPr>
      </w:pPr>
    </w:p>
    <w:p w:rsidR="004A1181" w:rsidRDefault="006B307C">
      <w:pPr>
        <w:pStyle w:val="2"/>
        <w:spacing w:line="360" w:lineRule="auto"/>
        <w:rPr>
          <w:rFonts w:ascii="Times New Roman" w:hAnsi="Times New Roman" w:cs="Times New Roman"/>
        </w:rPr>
      </w:pPr>
      <w:bookmarkStart w:id="398" w:name="_Toc169591974"/>
      <w:bookmarkStart w:id="399" w:name="_Toc169469730"/>
      <w:r>
        <w:rPr>
          <w:rFonts w:ascii="Times New Roman" w:hAnsi="Times New Roman" w:cs="Times New Roman" w:hint="eastAsia"/>
        </w:rPr>
        <w:t>住院病案首页表数据操作</w:t>
      </w:r>
      <w:r>
        <w:rPr>
          <w:rFonts w:ascii="Times New Roman" w:hAnsi="Times New Roman" w:cs="Times New Roman"/>
        </w:rPr>
        <w:t>API</w:t>
      </w:r>
      <w:r>
        <w:rPr>
          <w:rFonts w:ascii="Times New Roman" w:hAnsi="Times New Roman" w:cs="Times New Roman" w:hint="eastAsia"/>
        </w:rPr>
        <w:t>接口</w:t>
      </w:r>
      <w:bookmarkEnd w:id="398"/>
      <w:bookmarkEnd w:id="399"/>
    </w:p>
    <w:p w:rsidR="004A1181" w:rsidRDefault="006B307C">
      <w:pPr>
        <w:pStyle w:val="3"/>
        <w:spacing w:line="360" w:lineRule="auto"/>
        <w:rPr>
          <w:rFonts w:ascii="Times New Roman" w:hAnsi="Times New Roman" w:cs="Times New Roman"/>
        </w:rPr>
      </w:pPr>
      <w:bookmarkStart w:id="400" w:name="_Toc169469731"/>
      <w:bookmarkStart w:id="401" w:name="_Toc169591975"/>
      <w:r>
        <w:rPr>
          <w:rFonts w:ascii="Times New Roman" w:hAnsi="Times New Roman" w:cs="Times New Roman" w:hint="eastAsia"/>
        </w:rPr>
        <w:t>接口说明</w:t>
      </w:r>
      <w:bookmarkEnd w:id="400"/>
      <w:bookmarkEnd w:id="401"/>
    </w:p>
    <w:p w:rsidR="004A1181" w:rsidRDefault="006B307C">
      <w:pPr>
        <w:pStyle w:val="085"/>
        <w:spacing w:line="360" w:lineRule="auto"/>
        <w:rPr>
          <w:rFonts w:ascii="Times New Roman" w:hAnsi="Times New Roman" w:cs="Times New Roman"/>
        </w:rPr>
      </w:pPr>
      <w:r>
        <w:rPr>
          <w:rFonts w:ascii="Times New Roman" w:hAnsi="Times New Roman" w:cs="Times New Roman" w:hint="eastAsia"/>
        </w:rPr>
        <w:t>提供</w:t>
      </w:r>
      <w:r>
        <w:rPr>
          <w:rFonts w:ascii="Times New Roman" w:hAnsi="Times New Roman" w:cs="Times New Roman"/>
        </w:rPr>
        <w:t>emr_admission_record</w:t>
      </w:r>
      <w:r>
        <w:rPr>
          <w:rFonts w:ascii="Times New Roman" w:hAnsi="Times New Roman" w:cs="Times New Roman" w:hint="eastAsia"/>
        </w:rPr>
        <w:t>数据记录的新增、修改、删除操作</w:t>
      </w:r>
      <w:r>
        <w:rPr>
          <w:rFonts w:ascii="Times New Roman" w:hAnsi="Times New Roman" w:cs="Times New Roman"/>
        </w:rPr>
        <w:t>API</w:t>
      </w:r>
      <w:r>
        <w:rPr>
          <w:rFonts w:ascii="Times New Roman" w:hAnsi="Times New Roman" w:cs="Times New Roman" w:hint="eastAsia"/>
        </w:rPr>
        <w:t>接口。</w:t>
      </w:r>
    </w:p>
    <w:p w:rsidR="004A1181" w:rsidRDefault="006B307C">
      <w:pPr>
        <w:pStyle w:val="3"/>
        <w:spacing w:line="360" w:lineRule="auto"/>
        <w:rPr>
          <w:rFonts w:ascii="Times New Roman" w:hAnsi="Times New Roman" w:cs="Times New Roman"/>
        </w:rPr>
      </w:pPr>
      <w:bookmarkStart w:id="402" w:name="_Toc169591976"/>
      <w:bookmarkStart w:id="403" w:name="_Toc169469732"/>
      <w:r>
        <w:rPr>
          <w:rFonts w:ascii="Times New Roman" w:hAnsi="Times New Roman" w:cs="Times New Roman" w:hint="eastAsia"/>
        </w:rPr>
        <w:t>接口描述</w:t>
      </w:r>
      <w:bookmarkEnd w:id="402"/>
      <w:bookmarkEnd w:id="40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4"/>
        <w:gridCol w:w="12112"/>
      </w:tblGrid>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接口名</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rPr>
              <w:t>receive/admission.record</w:t>
            </w:r>
          </w:p>
        </w:tc>
      </w:tr>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URL</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https://</w:t>
            </w:r>
            <w:r>
              <w:rPr>
                <w:rFonts w:ascii="Times New Roman" w:hAnsi="Times New Roman" w:cs="Times New Roman" w:hint="eastAsia"/>
                <w:szCs w:val="21"/>
              </w:rPr>
              <w:t>前置服务器</w:t>
            </w:r>
            <w:r>
              <w:rPr>
                <w:rFonts w:ascii="Times New Roman" w:hAnsi="Times New Roman" w:cs="Times New Roman"/>
                <w:szCs w:val="21"/>
              </w:rPr>
              <w:t>IP:</w:t>
            </w:r>
            <w:r>
              <w:rPr>
                <w:rFonts w:ascii="Times New Roman" w:hAnsi="Times New Roman" w:cs="Times New Roman" w:hint="eastAsia"/>
                <w:szCs w:val="21"/>
              </w:rPr>
              <w:t>端口号</w:t>
            </w:r>
            <w:r>
              <w:rPr>
                <w:rFonts w:ascii="Times New Roman" w:hAnsi="Times New Roman" w:cs="Times New Roman"/>
                <w:szCs w:val="21"/>
              </w:rPr>
              <w:t>/hclient/emr/receive/admission.record</w:t>
            </w:r>
          </w:p>
        </w:tc>
      </w:tr>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请求类型</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新增：</w:t>
            </w:r>
            <w:r>
              <w:rPr>
                <w:rFonts w:ascii="Times New Roman" w:hAnsi="Times New Roman" w:cs="Times New Roman" w:hint="eastAsia"/>
                <w:szCs w:val="21"/>
              </w:rPr>
              <w:t>POST</w:t>
            </w:r>
            <w:r>
              <w:rPr>
                <w:rFonts w:ascii="Times New Roman" w:hAnsi="Times New Roman" w:cs="Times New Roman" w:hint="eastAsia"/>
                <w:szCs w:val="21"/>
              </w:rPr>
              <w:t>；修改：</w:t>
            </w:r>
            <w:r>
              <w:rPr>
                <w:rFonts w:ascii="Times New Roman" w:hAnsi="Times New Roman" w:cs="Times New Roman" w:hint="eastAsia"/>
                <w:szCs w:val="21"/>
              </w:rPr>
              <w:t>POST</w:t>
            </w:r>
            <w:r>
              <w:rPr>
                <w:rFonts w:ascii="Times New Roman" w:hAnsi="Times New Roman" w:cs="Times New Roman" w:hint="eastAsia"/>
                <w:szCs w:val="21"/>
              </w:rPr>
              <w:t>，通过</w:t>
            </w:r>
            <w:r>
              <w:rPr>
                <w:rFonts w:ascii="Times New Roman" w:hAnsi="Times New Roman" w:cs="Times New Roman" w:hint="eastAsia"/>
                <w:szCs w:val="21"/>
              </w:rPr>
              <w:t>ID</w:t>
            </w:r>
            <w:r>
              <w:rPr>
                <w:rFonts w:ascii="Times New Roman" w:hAnsi="Times New Roman" w:cs="Times New Roman" w:hint="eastAsia"/>
                <w:szCs w:val="21"/>
              </w:rPr>
              <w:t>更新；删除：</w:t>
            </w:r>
            <w:r>
              <w:rPr>
                <w:rFonts w:ascii="Times New Roman" w:hAnsi="Times New Roman" w:cs="Times New Roman" w:hint="eastAsia"/>
                <w:szCs w:val="21"/>
              </w:rPr>
              <w:t>DELETE</w:t>
            </w:r>
            <w:r>
              <w:rPr>
                <w:rFonts w:ascii="Times New Roman" w:hAnsi="Times New Roman" w:cs="Times New Roman" w:hint="eastAsia"/>
                <w:szCs w:val="21"/>
              </w:rPr>
              <w:t>；</w:t>
            </w:r>
          </w:p>
        </w:tc>
      </w:tr>
      <w:tr w:rsidR="004A1181">
        <w:trPr>
          <w:trHeight w:val="526"/>
        </w:trPr>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参数说明</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参照“第</w:t>
            </w:r>
            <w:r>
              <w:rPr>
                <w:rFonts w:ascii="Times New Roman" w:hAnsi="Times New Roman" w:cs="Times New Roman"/>
                <w:szCs w:val="21"/>
              </w:rPr>
              <w:t>2</w:t>
            </w:r>
            <w:r>
              <w:rPr>
                <w:rFonts w:ascii="Times New Roman" w:hAnsi="Times New Roman" w:cs="Times New Roman" w:hint="eastAsia"/>
                <w:szCs w:val="21"/>
              </w:rPr>
              <w:t>章数据采集内容”对应表说明</w:t>
            </w:r>
          </w:p>
        </w:tc>
      </w:tr>
      <w:tr w:rsidR="004A1181">
        <w:trPr>
          <w:trHeight w:val="1922"/>
        </w:trPr>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参数示例</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数据格式：</w:t>
            </w:r>
            <w:r>
              <w:rPr>
                <w:rFonts w:ascii="Times New Roman" w:hAnsi="Times New Roman" w:cs="Times New Roman"/>
                <w:szCs w:val="21"/>
              </w:rPr>
              <w:t>JSON</w:t>
            </w:r>
            <w:r>
              <w:rPr>
                <w:rFonts w:ascii="Times New Roman" w:hAnsi="Times New Roman" w:cs="Times New Roman" w:hint="eastAsia"/>
                <w:szCs w:val="21"/>
              </w:rPr>
              <w:t>；编码格式：</w:t>
            </w:r>
            <w:r>
              <w:rPr>
                <w:rFonts w:ascii="Times New Roman" w:hAnsi="Times New Roman" w:cs="Times New Roman" w:hint="eastAsia"/>
                <w:szCs w:val="21"/>
              </w:rPr>
              <w:t>UTF</w:t>
            </w:r>
            <w:r>
              <w:rPr>
                <w:rFonts w:ascii="Times New Roman" w:hAnsi="Times New Roman" w:cs="Times New Roman"/>
                <w:szCs w:val="21"/>
              </w:rPr>
              <w:t>-8</w:t>
            </w:r>
            <w:r>
              <w:rPr>
                <w:rFonts w:ascii="Times New Roman" w:hAnsi="Times New Roman" w:cs="Times New Roman" w:hint="eastAsia"/>
                <w:szCs w:val="21"/>
              </w:rPr>
              <w:t>；</w:t>
            </w:r>
          </w:p>
          <w:p w:rsidR="004A1181" w:rsidRDefault="006B307C" w:rsidP="00C539C6">
            <w:pPr>
              <w:pStyle w:val="afffffff3"/>
              <w:spacing w:before="36" w:after="36" w:line="360" w:lineRule="auto"/>
              <w:rPr>
                <w:rFonts w:ascii="Times New Roman" w:hAnsi="Times New Roman" w:cs="Times New Roman"/>
              </w:rPr>
              <w:pPrChange w:id="404" w:author="微软用户" w:date="2024-12-06T16:05:00Z">
                <w:pPr>
                  <w:pStyle w:val="afffffff3"/>
                  <w:spacing w:before="36" w:after="36" w:line="360" w:lineRule="auto"/>
                </w:pPr>
              </w:pPrChange>
            </w:pP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405" w:author="微软用户" w:date="2024-12-06T16:05:00Z">
                <w:pPr>
                  <w:pStyle w:val="afffffff3"/>
                  <w:spacing w:before="36" w:after="36" w:line="360" w:lineRule="auto"/>
                </w:pPr>
              </w:pPrChange>
            </w:pPr>
            <w:r>
              <w:rPr>
                <w:rFonts w:ascii="Times New Roman" w:hAnsi="Times New Roman" w:cs="Times New Roman"/>
              </w:rPr>
              <w:t>"id": "PAT-0001",</w:t>
            </w:r>
          </w:p>
          <w:p w:rsidR="004A1181" w:rsidRDefault="006B307C" w:rsidP="00C539C6">
            <w:pPr>
              <w:pStyle w:val="afffffff3"/>
              <w:spacing w:before="36" w:after="36" w:line="360" w:lineRule="auto"/>
              <w:rPr>
                <w:rFonts w:ascii="Times New Roman" w:hAnsi="Times New Roman" w:cs="Times New Roman"/>
              </w:rPr>
              <w:pPrChange w:id="406" w:author="微软用户" w:date="2024-12-06T16:05:00Z">
                <w:pPr>
                  <w:pStyle w:val="afffffff3"/>
                  <w:spacing w:before="36" w:after="36" w:line="360" w:lineRule="auto"/>
                </w:pPr>
              </w:pPrChange>
            </w:pPr>
            <w:r>
              <w:rPr>
                <w:rFonts w:ascii="Times New Roman" w:hAnsi="Times New Roman" w:cs="Times New Roman"/>
              </w:rPr>
              <w:t>"patientId": "Pat0001",</w:t>
            </w:r>
          </w:p>
          <w:p w:rsidR="004A1181" w:rsidRDefault="006B307C" w:rsidP="00C539C6">
            <w:pPr>
              <w:pStyle w:val="afffffff3"/>
              <w:spacing w:before="36" w:after="36" w:line="360" w:lineRule="auto"/>
              <w:rPr>
                <w:rFonts w:ascii="Times New Roman" w:hAnsi="Times New Roman" w:cs="Times New Roman"/>
              </w:rPr>
              <w:pPrChange w:id="407" w:author="微软用户" w:date="2024-12-06T16:05:00Z">
                <w:pPr>
                  <w:pStyle w:val="afffffff3"/>
                  <w:spacing w:before="36" w:after="36" w:line="360" w:lineRule="auto"/>
                </w:pPr>
              </w:pPrChange>
            </w:pPr>
            <w:r>
              <w:rPr>
                <w:rFonts w:ascii="Times New Roman" w:hAnsi="Times New Roman" w:cs="Times New Roman"/>
              </w:rPr>
              <w:t>"serialNumber": "SER-0001",</w:t>
            </w:r>
          </w:p>
          <w:p w:rsidR="004A1181" w:rsidRDefault="006B307C" w:rsidP="00C539C6">
            <w:pPr>
              <w:pStyle w:val="afffffff3"/>
              <w:spacing w:before="36" w:after="36" w:line="360" w:lineRule="auto"/>
              <w:rPr>
                <w:rFonts w:ascii="Times New Roman" w:hAnsi="Times New Roman" w:cs="Times New Roman"/>
              </w:rPr>
              <w:pPrChange w:id="408" w:author="微软用户" w:date="2024-12-06T16:05:00Z">
                <w:pPr>
                  <w:pStyle w:val="afffffff3"/>
                  <w:spacing w:before="36" w:after="36" w:line="360" w:lineRule="auto"/>
                </w:pPr>
              </w:pPrChange>
            </w:pPr>
            <w:r>
              <w:rPr>
                <w:rFonts w:ascii="Times New Roman" w:hAnsi="Times New Roman" w:cs="Times New Roman"/>
              </w:rPr>
              <w:t>"patientName": "</w:t>
            </w:r>
            <w:r>
              <w:rPr>
                <w:rFonts w:ascii="Times New Roman" w:hAnsi="Times New Roman" w:cs="Times New Roman" w:hint="eastAsia"/>
              </w:rPr>
              <w:t>张三</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409" w:author="微软用户" w:date="2024-12-06T16:05:00Z">
                <w:pPr>
                  <w:pStyle w:val="afffffff3"/>
                  <w:spacing w:before="36" w:after="36" w:line="360" w:lineRule="auto"/>
                </w:pPr>
              </w:pPrChange>
            </w:pPr>
            <w:r>
              <w:rPr>
                <w:rFonts w:ascii="Times New Roman" w:hAnsi="Times New Roman" w:cs="Times New Roman"/>
              </w:rPr>
              <w:t>"idCardTypeCode": "01",</w:t>
            </w:r>
          </w:p>
          <w:p w:rsidR="004A1181" w:rsidRDefault="006B307C" w:rsidP="00C539C6">
            <w:pPr>
              <w:pStyle w:val="afffffff3"/>
              <w:spacing w:before="36" w:after="36" w:line="360" w:lineRule="auto"/>
              <w:rPr>
                <w:rFonts w:ascii="Times New Roman" w:hAnsi="Times New Roman" w:cs="Times New Roman"/>
              </w:rPr>
              <w:pPrChange w:id="410" w:author="微软用户" w:date="2024-12-06T16:05:00Z">
                <w:pPr>
                  <w:pStyle w:val="afffffff3"/>
                  <w:spacing w:before="36" w:after="36" w:line="360" w:lineRule="auto"/>
                </w:pPr>
              </w:pPrChange>
            </w:pPr>
            <w:r>
              <w:rPr>
                <w:rFonts w:ascii="Times New Roman" w:hAnsi="Times New Roman" w:cs="Times New Roman"/>
              </w:rPr>
              <w:t>"idCardTypeName": "</w:t>
            </w:r>
            <w:r>
              <w:rPr>
                <w:rFonts w:ascii="Times New Roman" w:hAnsi="Times New Roman" w:cs="Times New Roman" w:hint="eastAsia"/>
              </w:rPr>
              <w:t>居民身份证</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411" w:author="微软用户" w:date="2024-12-06T16:05:00Z">
                <w:pPr>
                  <w:pStyle w:val="afffffff3"/>
                  <w:spacing w:before="36" w:after="36" w:line="360" w:lineRule="auto"/>
                </w:pPr>
              </w:pPrChange>
            </w:pPr>
            <w:r>
              <w:rPr>
                <w:rFonts w:ascii="Times New Roman" w:hAnsi="Times New Roman" w:cs="Times New Roman"/>
              </w:rPr>
              <w:t>"idCard": "11010119900307233X",</w:t>
            </w:r>
          </w:p>
          <w:p w:rsidR="004A1181" w:rsidRDefault="006B307C" w:rsidP="00C539C6">
            <w:pPr>
              <w:pStyle w:val="afffffff3"/>
              <w:spacing w:before="36" w:after="36" w:line="360" w:lineRule="auto"/>
              <w:rPr>
                <w:rFonts w:ascii="Times New Roman" w:hAnsi="Times New Roman" w:cs="Times New Roman"/>
              </w:rPr>
              <w:pPrChange w:id="412" w:author="微软用户" w:date="2024-12-06T16:05:00Z">
                <w:pPr>
                  <w:pStyle w:val="afffffff3"/>
                  <w:spacing w:before="36" w:after="36" w:line="360" w:lineRule="auto"/>
                </w:pPr>
              </w:pPrChange>
            </w:pPr>
            <w:r>
              <w:rPr>
                <w:rFonts w:ascii="Times New Roman" w:hAnsi="Times New Roman" w:cs="Times New Roman"/>
              </w:rPr>
              <w:t>"healthCardNo": "HC0001",</w:t>
            </w:r>
          </w:p>
          <w:p w:rsidR="004A1181" w:rsidRDefault="006B307C" w:rsidP="00C539C6">
            <w:pPr>
              <w:pStyle w:val="afffffff3"/>
              <w:spacing w:before="36" w:after="36" w:line="360" w:lineRule="auto"/>
              <w:rPr>
                <w:rFonts w:ascii="Times New Roman" w:hAnsi="Times New Roman" w:cs="Times New Roman"/>
              </w:rPr>
              <w:pPrChange w:id="413" w:author="微软用户" w:date="2024-12-06T16:05:00Z">
                <w:pPr>
                  <w:pStyle w:val="afffffff3"/>
                  <w:spacing w:before="36" w:after="36" w:line="360" w:lineRule="auto"/>
                </w:pPr>
              </w:pPrChange>
            </w:pPr>
            <w:r>
              <w:rPr>
                <w:rFonts w:ascii="Times New Roman" w:hAnsi="Times New Roman" w:cs="Times New Roman"/>
              </w:rPr>
              <w:t>"payMethodCode": "01",</w:t>
            </w:r>
          </w:p>
          <w:p w:rsidR="004A1181" w:rsidRDefault="006B307C" w:rsidP="00C539C6">
            <w:pPr>
              <w:pStyle w:val="afffffff3"/>
              <w:spacing w:before="36" w:after="36" w:line="360" w:lineRule="auto"/>
              <w:rPr>
                <w:rFonts w:ascii="Times New Roman" w:hAnsi="Times New Roman" w:cs="Times New Roman"/>
              </w:rPr>
              <w:pPrChange w:id="414" w:author="微软用户" w:date="2024-12-06T16:05:00Z">
                <w:pPr>
                  <w:pStyle w:val="afffffff3"/>
                  <w:spacing w:before="36" w:after="36" w:line="360" w:lineRule="auto"/>
                </w:pPr>
              </w:pPrChange>
            </w:pPr>
            <w:r>
              <w:rPr>
                <w:rFonts w:ascii="Times New Roman" w:hAnsi="Times New Roman" w:cs="Times New Roman"/>
              </w:rPr>
              <w:t>"payMethodName": "</w:t>
            </w:r>
            <w:r>
              <w:rPr>
                <w:rFonts w:ascii="Times New Roman" w:hAnsi="Times New Roman" w:cs="Times New Roman" w:hint="eastAsia"/>
              </w:rPr>
              <w:t>城镇职工基本医疗保险</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415" w:author="微软用户" w:date="2024-12-06T16:05:00Z">
                <w:pPr>
                  <w:pStyle w:val="afffffff3"/>
                  <w:spacing w:before="36" w:after="36" w:line="360" w:lineRule="auto"/>
                </w:pPr>
              </w:pPrChange>
            </w:pPr>
            <w:r>
              <w:rPr>
                <w:rFonts w:ascii="Times New Roman" w:hAnsi="Times New Roman" w:cs="Times New Roman"/>
              </w:rPr>
              <w:t>"admissionNum": "1",</w:t>
            </w:r>
          </w:p>
          <w:p w:rsidR="004A1181" w:rsidRDefault="006B307C" w:rsidP="00C539C6">
            <w:pPr>
              <w:pStyle w:val="afffffff3"/>
              <w:spacing w:before="36" w:after="36" w:line="360" w:lineRule="auto"/>
              <w:rPr>
                <w:rFonts w:ascii="Times New Roman" w:hAnsi="Times New Roman" w:cs="Times New Roman"/>
              </w:rPr>
              <w:pPrChange w:id="416" w:author="微软用户" w:date="2024-12-06T16:05:00Z">
                <w:pPr>
                  <w:pStyle w:val="afffffff3"/>
                  <w:spacing w:before="36" w:after="36" w:line="360" w:lineRule="auto"/>
                </w:pPr>
              </w:pPrChange>
            </w:pPr>
            <w:r>
              <w:rPr>
                <w:rFonts w:ascii="Times New Roman" w:hAnsi="Times New Roman" w:cs="Times New Roman"/>
              </w:rPr>
              <w:t>"regNo": "REG-0001",</w:t>
            </w:r>
          </w:p>
          <w:p w:rsidR="004A1181" w:rsidRDefault="006B307C" w:rsidP="00C539C6">
            <w:pPr>
              <w:pStyle w:val="afffffff3"/>
              <w:spacing w:before="36" w:after="36" w:line="360" w:lineRule="auto"/>
              <w:rPr>
                <w:rFonts w:ascii="Times New Roman" w:hAnsi="Times New Roman" w:cs="Times New Roman"/>
              </w:rPr>
              <w:pPrChange w:id="417" w:author="微软用户" w:date="2024-12-06T16:05:00Z">
                <w:pPr>
                  <w:pStyle w:val="afffffff3"/>
                  <w:spacing w:before="36" w:after="36" w:line="360" w:lineRule="auto"/>
                </w:pPr>
              </w:pPrChange>
            </w:pPr>
            <w:r>
              <w:rPr>
                <w:rFonts w:ascii="Times New Roman" w:hAnsi="Times New Roman" w:cs="Times New Roman"/>
              </w:rPr>
              <w:t>"admissionDate": "2024-03-15 1</w:t>
            </w:r>
            <w:r>
              <w:rPr>
                <w:rFonts w:ascii="Times New Roman" w:hAnsi="Times New Roman" w:cs="Times New Roman"/>
              </w:rPr>
              <w:t>0:29:48",</w:t>
            </w:r>
          </w:p>
          <w:p w:rsidR="004A1181" w:rsidRDefault="006B307C" w:rsidP="00C539C6">
            <w:pPr>
              <w:pStyle w:val="afffffff3"/>
              <w:spacing w:before="36" w:after="36" w:line="360" w:lineRule="auto"/>
              <w:rPr>
                <w:rFonts w:ascii="Times New Roman" w:hAnsi="Times New Roman" w:cs="Times New Roman"/>
              </w:rPr>
              <w:pPrChange w:id="418" w:author="微软用户" w:date="2024-12-06T16:05:00Z">
                <w:pPr>
                  <w:pStyle w:val="afffffff3"/>
                  <w:spacing w:before="36" w:after="36" w:line="360" w:lineRule="auto"/>
                </w:pPr>
              </w:pPrChange>
            </w:pPr>
            <w:r>
              <w:rPr>
                <w:rFonts w:ascii="Times New Roman" w:hAnsi="Times New Roman" w:cs="Times New Roman"/>
              </w:rPr>
              <w:t>"admissionDeptCode": "A03",</w:t>
            </w:r>
          </w:p>
          <w:p w:rsidR="004A1181" w:rsidRDefault="006B307C" w:rsidP="00C539C6">
            <w:pPr>
              <w:pStyle w:val="afffffff3"/>
              <w:spacing w:before="36" w:after="36" w:line="360" w:lineRule="auto"/>
              <w:rPr>
                <w:rFonts w:ascii="Times New Roman" w:hAnsi="Times New Roman" w:cs="Times New Roman"/>
              </w:rPr>
              <w:pPrChange w:id="419" w:author="微软用户" w:date="2024-12-06T16:05:00Z">
                <w:pPr>
                  <w:pStyle w:val="afffffff3"/>
                  <w:spacing w:before="36" w:after="36" w:line="360" w:lineRule="auto"/>
                </w:pPr>
              </w:pPrChange>
            </w:pPr>
            <w:r>
              <w:rPr>
                <w:rFonts w:ascii="Times New Roman" w:hAnsi="Times New Roman" w:cs="Times New Roman"/>
              </w:rPr>
              <w:t>"admissionDeptName": "</w:t>
            </w:r>
            <w:r>
              <w:rPr>
                <w:rFonts w:ascii="Times New Roman" w:hAnsi="Times New Roman" w:cs="Times New Roman" w:hint="eastAsia"/>
              </w:rPr>
              <w:t>内科</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420" w:author="微软用户" w:date="2024-12-06T16:05:00Z">
                <w:pPr>
                  <w:pStyle w:val="afffffff3"/>
                  <w:spacing w:before="36" w:after="36" w:line="360" w:lineRule="auto"/>
                </w:pPr>
              </w:pPrChange>
            </w:pPr>
            <w:r>
              <w:rPr>
                <w:rFonts w:ascii="Times New Roman" w:hAnsi="Times New Roman" w:cs="Times New Roman"/>
              </w:rPr>
              <w:t>"wardNo": "101",</w:t>
            </w:r>
          </w:p>
          <w:p w:rsidR="004A1181" w:rsidRDefault="006B307C" w:rsidP="00C539C6">
            <w:pPr>
              <w:pStyle w:val="afffffff3"/>
              <w:spacing w:before="36" w:after="36" w:line="360" w:lineRule="auto"/>
              <w:rPr>
                <w:rFonts w:ascii="Times New Roman" w:hAnsi="Times New Roman" w:cs="Times New Roman"/>
              </w:rPr>
              <w:pPrChange w:id="421" w:author="微软用户" w:date="2024-12-06T16:05:00Z">
                <w:pPr>
                  <w:pStyle w:val="afffffff3"/>
                  <w:spacing w:before="36" w:after="36" w:line="360" w:lineRule="auto"/>
                </w:pPr>
              </w:pPrChange>
            </w:pPr>
            <w:r>
              <w:rPr>
                <w:rFonts w:ascii="Times New Roman" w:hAnsi="Times New Roman" w:cs="Times New Roman"/>
              </w:rPr>
              <w:t>"dischargeDate": "2024-03-15 10:29:48",</w:t>
            </w:r>
          </w:p>
          <w:p w:rsidR="004A1181" w:rsidRDefault="006B307C" w:rsidP="00C539C6">
            <w:pPr>
              <w:pStyle w:val="afffffff3"/>
              <w:spacing w:before="36" w:after="36" w:line="360" w:lineRule="auto"/>
              <w:rPr>
                <w:rFonts w:ascii="Times New Roman" w:hAnsi="Times New Roman" w:cs="Times New Roman"/>
              </w:rPr>
              <w:pPrChange w:id="422" w:author="微软用户" w:date="2024-12-06T16:05:00Z">
                <w:pPr>
                  <w:pStyle w:val="afffffff3"/>
                  <w:spacing w:before="36" w:after="36" w:line="360" w:lineRule="auto"/>
                </w:pPr>
              </w:pPrChange>
            </w:pPr>
            <w:r>
              <w:rPr>
                <w:rFonts w:ascii="Times New Roman" w:hAnsi="Times New Roman" w:cs="Times New Roman"/>
              </w:rPr>
              <w:t>"dischargeDeptCode": "A03",</w:t>
            </w:r>
          </w:p>
          <w:p w:rsidR="004A1181" w:rsidRDefault="006B307C" w:rsidP="00C539C6">
            <w:pPr>
              <w:pStyle w:val="afffffff3"/>
              <w:spacing w:before="36" w:after="36" w:line="360" w:lineRule="auto"/>
              <w:rPr>
                <w:rFonts w:ascii="Times New Roman" w:hAnsi="Times New Roman" w:cs="Times New Roman"/>
              </w:rPr>
              <w:pPrChange w:id="423" w:author="微软用户" w:date="2024-12-06T16:05:00Z">
                <w:pPr>
                  <w:pStyle w:val="afffffff3"/>
                  <w:spacing w:before="36" w:after="36" w:line="360" w:lineRule="auto"/>
                </w:pPr>
              </w:pPrChange>
            </w:pPr>
            <w:r>
              <w:rPr>
                <w:rFonts w:ascii="Times New Roman" w:hAnsi="Times New Roman" w:cs="Times New Roman"/>
              </w:rPr>
              <w:t>"dischargeDeptName": "</w:t>
            </w:r>
            <w:r>
              <w:rPr>
                <w:rFonts w:ascii="Times New Roman" w:hAnsi="Times New Roman" w:cs="Times New Roman" w:hint="eastAsia"/>
              </w:rPr>
              <w:t>内科</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424" w:author="微软用户" w:date="2024-12-06T16:05:00Z">
                <w:pPr>
                  <w:pStyle w:val="afffffff3"/>
                  <w:spacing w:before="36" w:after="36" w:line="360" w:lineRule="auto"/>
                </w:pPr>
              </w:pPrChange>
            </w:pPr>
            <w:r>
              <w:rPr>
                <w:rFonts w:ascii="Times New Roman" w:hAnsi="Times New Roman" w:cs="Times New Roman"/>
              </w:rPr>
              <w:t>"dischargeWard": "202",</w:t>
            </w:r>
          </w:p>
          <w:p w:rsidR="004A1181" w:rsidRDefault="006B307C" w:rsidP="00C539C6">
            <w:pPr>
              <w:pStyle w:val="afffffff3"/>
              <w:spacing w:before="36" w:after="36" w:line="360" w:lineRule="auto"/>
              <w:rPr>
                <w:rFonts w:ascii="Times New Roman" w:hAnsi="Times New Roman" w:cs="Times New Roman"/>
              </w:rPr>
              <w:pPrChange w:id="425" w:author="微软用户" w:date="2024-12-06T16:05:00Z">
                <w:pPr>
                  <w:pStyle w:val="afffffff3"/>
                  <w:spacing w:before="36" w:after="36" w:line="360" w:lineRule="auto"/>
                </w:pPr>
              </w:pPrChange>
            </w:pPr>
            <w:r>
              <w:rPr>
                <w:rFonts w:ascii="Times New Roman" w:hAnsi="Times New Roman" w:cs="Times New Roman"/>
              </w:rPr>
              <w:t>"admissionDays": "10",</w:t>
            </w:r>
          </w:p>
          <w:p w:rsidR="004A1181" w:rsidRDefault="006B307C" w:rsidP="00C539C6">
            <w:pPr>
              <w:pStyle w:val="afffffff3"/>
              <w:spacing w:before="36" w:after="36" w:line="360" w:lineRule="auto"/>
              <w:rPr>
                <w:rFonts w:ascii="Times New Roman" w:hAnsi="Times New Roman" w:cs="Times New Roman"/>
              </w:rPr>
              <w:pPrChange w:id="426" w:author="微软用户" w:date="2024-12-06T16:05:00Z">
                <w:pPr>
                  <w:pStyle w:val="afffffff3"/>
                  <w:spacing w:before="36" w:after="36" w:line="360" w:lineRule="auto"/>
                </w:pPr>
              </w:pPrChange>
            </w:pPr>
            <w:r>
              <w:rPr>
                <w:rFonts w:ascii="Times New Roman" w:hAnsi="Times New Roman" w:cs="Times New Roman"/>
              </w:rPr>
              <w:t>"wmOutpatientDiagnosisName": "</w:t>
            </w:r>
            <w:r>
              <w:rPr>
                <w:rFonts w:ascii="Times New Roman" w:hAnsi="Times New Roman" w:cs="Times New Roman" w:hint="eastAsia"/>
              </w:rPr>
              <w:t>甲肝</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427" w:author="微软用户" w:date="2024-12-06T16:05:00Z">
                <w:pPr>
                  <w:pStyle w:val="afffffff3"/>
                  <w:spacing w:before="36" w:after="36" w:line="360" w:lineRule="auto"/>
                </w:pPr>
              </w:pPrChange>
            </w:pPr>
            <w:r>
              <w:rPr>
                <w:rFonts w:ascii="Times New Roman" w:hAnsi="Times New Roman" w:cs="Times New Roman"/>
              </w:rPr>
              <w:t>"wmOutpatientDiagnosisCode": "B15.0",</w:t>
            </w:r>
          </w:p>
          <w:p w:rsidR="004A1181" w:rsidRDefault="006B307C" w:rsidP="00C539C6">
            <w:pPr>
              <w:pStyle w:val="afffffff3"/>
              <w:spacing w:before="36" w:after="36" w:line="360" w:lineRule="auto"/>
              <w:rPr>
                <w:rFonts w:ascii="Times New Roman" w:hAnsi="Times New Roman" w:cs="Times New Roman"/>
              </w:rPr>
              <w:pPrChange w:id="428" w:author="微软用户" w:date="2024-12-06T16:05:00Z">
                <w:pPr>
                  <w:pStyle w:val="afffffff3"/>
                  <w:spacing w:before="36" w:after="36" w:line="360" w:lineRule="auto"/>
                </w:pPr>
              </w:pPrChange>
            </w:pPr>
            <w:r>
              <w:rPr>
                <w:rFonts w:ascii="Times New Roman" w:hAnsi="Times New Roman" w:cs="Times New Roman"/>
              </w:rPr>
              <w:t>"dischargeDiagnosisName": "</w:t>
            </w:r>
            <w:r>
              <w:rPr>
                <w:rFonts w:ascii="Times New Roman" w:hAnsi="Times New Roman" w:cs="Times New Roman" w:hint="eastAsia"/>
              </w:rPr>
              <w:t>临床诊断病例</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429" w:author="微软用户" w:date="2024-12-06T16:05:00Z">
                <w:pPr>
                  <w:pStyle w:val="afffffff3"/>
                  <w:spacing w:before="36" w:after="36" w:line="360" w:lineRule="auto"/>
                </w:pPr>
              </w:pPrChange>
            </w:pPr>
            <w:r>
              <w:rPr>
                <w:rFonts w:ascii="Times New Roman" w:hAnsi="Times New Roman" w:cs="Times New Roman"/>
              </w:rPr>
              <w:t>"dischargeDiagnosisCode": "01",</w:t>
            </w:r>
          </w:p>
          <w:p w:rsidR="004A1181" w:rsidRDefault="006B307C" w:rsidP="00C539C6">
            <w:pPr>
              <w:pStyle w:val="afffffff3"/>
              <w:spacing w:before="36" w:after="36" w:line="360" w:lineRule="auto"/>
              <w:rPr>
                <w:rFonts w:ascii="Times New Roman" w:hAnsi="Times New Roman" w:cs="Times New Roman"/>
              </w:rPr>
              <w:pPrChange w:id="430" w:author="微软用户" w:date="2024-12-06T16:05:00Z">
                <w:pPr>
                  <w:pStyle w:val="afffffff3"/>
                  <w:spacing w:before="36" w:after="36" w:line="360" w:lineRule="auto"/>
                </w:pPr>
              </w:pPrChange>
            </w:pPr>
            <w:r>
              <w:rPr>
                <w:rFonts w:ascii="Times New Roman" w:hAnsi="Times New Roman" w:cs="Times New Roman"/>
              </w:rPr>
              <w:t>"wmOtherDiagnosisName": "</w:t>
            </w:r>
            <w:r>
              <w:rPr>
                <w:rFonts w:ascii="Times New Roman" w:hAnsi="Times New Roman" w:cs="Times New Roman" w:hint="eastAsia"/>
              </w:rPr>
              <w:t>甲肝</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431" w:author="微软用户" w:date="2024-12-06T16:05:00Z">
                <w:pPr>
                  <w:pStyle w:val="afffffff3"/>
                  <w:spacing w:before="36" w:after="36" w:line="360" w:lineRule="auto"/>
                </w:pPr>
              </w:pPrChange>
            </w:pPr>
            <w:r>
              <w:rPr>
                <w:rFonts w:ascii="Times New Roman" w:hAnsi="Times New Roman" w:cs="Times New Roman"/>
              </w:rPr>
              <w:t>"wmOtherDiagnosisCode": "B15.0",</w:t>
            </w:r>
          </w:p>
          <w:p w:rsidR="004A1181" w:rsidRDefault="006B307C" w:rsidP="00C539C6">
            <w:pPr>
              <w:pStyle w:val="afffffff3"/>
              <w:spacing w:before="36" w:after="36" w:line="360" w:lineRule="auto"/>
              <w:rPr>
                <w:rFonts w:ascii="Times New Roman" w:hAnsi="Times New Roman" w:cs="Times New Roman"/>
              </w:rPr>
              <w:pPrChange w:id="432" w:author="微软用户" w:date="2024-12-06T16:05:00Z">
                <w:pPr>
                  <w:pStyle w:val="afffffff3"/>
                  <w:spacing w:before="36" w:after="36" w:line="360" w:lineRule="auto"/>
                </w:pPr>
              </w:pPrChange>
            </w:pPr>
            <w:r>
              <w:rPr>
                <w:rFonts w:ascii="Times New Roman" w:hAnsi="Times New Roman" w:cs="Times New Roman"/>
              </w:rPr>
              <w:t>"externalCausesName": "</w:t>
            </w:r>
            <w:r>
              <w:rPr>
                <w:rFonts w:ascii="Times New Roman" w:hAnsi="Times New Roman" w:cs="Times New Roman" w:hint="eastAsia"/>
              </w:rPr>
              <w:t>甲肝</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433" w:author="微软用户" w:date="2024-12-06T16:05:00Z">
                <w:pPr>
                  <w:pStyle w:val="afffffff3"/>
                  <w:spacing w:before="36" w:after="36" w:line="360" w:lineRule="auto"/>
                </w:pPr>
              </w:pPrChange>
            </w:pPr>
            <w:r>
              <w:rPr>
                <w:rFonts w:ascii="Times New Roman" w:hAnsi="Times New Roman" w:cs="Times New Roman"/>
              </w:rPr>
              <w:t>"externalCausesCode": "B15",</w:t>
            </w:r>
          </w:p>
          <w:p w:rsidR="004A1181" w:rsidRDefault="006B307C" w:rsidP="00C539C6">
            <w:pPr>
              <w:pStyle w:val="afffffff3"/>
              <w:spacing w:before="36" w:after="36" w:line="360" w:lineRule="auto"/>
              <w:rPr>
                <w:rFonts w:ascii="Times New Roman" w:hAnsi="Times New Roman" w:cs="Times New Roman"/>
              </w:rPr>
              <w:pPrChange w:id="434" w:author="微软用户" w:date="2024-12-06T16:05:00Z">
                <w:pPr>
                  <w:pStyle w:val="afffffff3"/>
                  <w:spacing w:before="36" w:after="36" w:line="360" w:lineRule="auto"/>
                </w:pPr>
              </w:pPrChange>
            </w:pPr>
            <w:r>
              <w:rPr>
                <w:rFonts w:ascii="Times New Roman" w:hAnsi="Times New Roman" w:cs="Times New Roman"/>
              </w:rPr>
              <w:t>"externalCausesSystemName"</w:t>
            </w:r>
            <w:r>
              <w:rPr>
                <w:rFonts w:ascii="Times New Roman" w:hAnsi="Times New Roman" w:cs="Times New Roman"/>
              </w:rPr>
              <w:t>: "</w:t>
            </w:r>
            <w:r>
              <w:rPr>
                <w:rFonts w:ascii="Times New Roman" w:hAnsi="Times New Roman" w:cs="Times New Roman" w:hint="eastAsia"/>
              </w:rPr>
              <w:t>肝脏</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435" w:author="微软用户" w:date="2024-12-06T16:05:00Z">
                <w:pPr>
                  <w:pStyle w:val="afffffff3"/>
                  <w:spacing w:before="36" w:after="36" w:line="360" w:lineRule="auto"/>
                </w:pPr>
              </w:pPrChange>
            </w:pPr>
            <w:r>
              <w:rPr>
                <w:rFonts w:ascii="Times New Roman" w:hAnsi="Times New Roman" w:cs="Times New Roman"/>
              </w:rPr>
              <w:t>"pathologicalDiagnosisName": "</w:t>
            </w:r>
            <w:r>
              <w:rPr>
                <w:rFonts w:ascii="Times New Roman" w:hAnsi="Times New Roman" w:cs="Times New Roman" w:hint="eastAsia"/>
              </w:rPr>
              <w:t>甲肝</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436" w:author="微软用户" w:date="2024-12-06T16:05:00Z">
                <w:pPr>
                  <w:pStyle w:val="afffffff3"/>
                  <w:spacing w:before="36" w:after="36" w:line="360" w:lineRule="auto"/>
                </w:pPr>
              </w:pPrChange>
            </w:pPr>
            <w:r>
              <w:rPr>
                <w:rFonts w:ascii="Times New Roman" w:hAnsi="Times New Roman" w:cs="Times New Roman"/>
              </w:rPr>
              <w:t>"pathologicalDiagnosisCode": "B15",</w:t>
            </w:r>
          </w:p>
          <w:p w:rsidR="004A1181" w:rsidRDefault="006B307C" w:rsidP="00C539C6">
            <w:pPr>
              <w:pStyle w:val="afffffff3"/>
              <w:spacing w:before="36" w:after="36" w:line="360" w:lineRule="auto"/>
              <w:rPr>
                <w:rFonts w:ascii="Times New Roman" w:hAnsi="Times New Roman" w:cs="Times New Roman"/>
              </w:rPr>
              <w:pPrChange w:id="437" w:author="微软用户" w:date="2024-12-06T16:05:00Z">
                <w:pPr>
                  <w:pStyle w:val="afffffff3"/>
                  <w:spacing w:before="36" w:after="36" w:line="360" w:lineRule="auto"/>
                </w:pPr>
              </w:pPrChange>
            </w:pPr>
            <w:r>
              <w:rPr>
                <w:rFonts w:ascii="Times New Roman" w:hAnsi="Times New Roman" w:cs="Times New Roman"/>
              </w:rPr>
              <w:t>"pathologicalNo": "PATH-0001",</w:t>
            </w:r>
          </w:p>
          <w:p w:rsidR="004A1181" w:rsidRDefault="006B307C" w:rsidP="00C539C6">
            <w:pPr>
              <w:pStyle w:val="afffffff3"/>
              <w:spacing w:before="36" w:after="36" w:line="360" w:lineRule="auto"/>
              <w:rPr>
                <w:rFonts w:ascii="Times New Roman" w:hAnsi="Times New Roman" w:cs="Times New Roman"/>
              </w:rPr>
              <w:pPrChange w:id="438" w:author="微软用户" w:date="2024-12-06T16:05:00Z">
                <w:pPr>
                  <w:pStyle w:val="afffffff3"/>
                  <w:spacing w:before="36" w:after="36" w:line="360" w:lineRule="auto"/>
                </w:pPr>
              </w:pPrChange>
            </w:pPr>
            <w:r>
              <w:rPr>
                <w:rFonts w:ascii="Times New Roman" w:hAnsi="Times New Roman" w:cs="Times New Roman"/>
              </w:rPr>
              <w:t xml:space="preserve">"allergyCode": "1", </w:t>
            </w:r>
          </w:p>
          <w:p w:rsidR="004A1181" w:rsidRDefault="006B307C" w:rsidP="00C539C6">
            <w:pPr>
              <w:pStyle w:val="afffffff3"/>
              <w:spacing w:before="36" w:after="36" w:line="360" w:lineRule="auto"/>
              <w:rPr>
                <w:rFonts w:ascii="Times New Roman" w:hAnsi="Times New Roman" w:cs="Times New Roman"/>
              </w:rPr>
              <w:pPrChange w:id="439" w:author="微软用户" w:date="2024-12-06T16:05:00Z">
                <w:pPr>
                  <w:pStyle w:val="afffffff3"/>
                  <w:spacing w:before="36" w:after="36" w:line="360" w:lineRule="auto"/>
                </w:pPr>
              </w:pPrChange>
            </w:pPr>
            <w:r>
              <w:rPr>
                <w:rFonts w:ascii="Times New Roman" w:hAnsi="Times New Roman" w:cs="Times New Roman"/>
              </w:rPr>
              <w:t>"allergyDrug": "</w:t>
            </w:r>
            <w:r>
              <w:rPr>
                <w:rFonts w:ascii="Times New Roman" w:hAnsi="Times New Roman" w:cs="Times New Roman" w:hint="eastAsia"/>
              </w:rPr>
              <w:t>青霉素</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440" w:author="微软用户" w:date="2024-12-06T16:05:00Z">
                <w:pPr>
                  <w:pStyle w:val="afffffff3"/>
                  <w:spacing w:before="36" w:after="36" w:line="360" w:lineRule="auto"/>
                </w:pPr>
              </w:pPrChange>
            </w:pPr>
            <w:r>
              <w:rPr>
                <w:rFonts w:ascii="Times New Roman" w:hAnsi="Times New Roman" w:cs="Times New Roman"/>
              </w:rPr>
              <w:t xml:space="preserve">"autopsyCode": "1", </w:t>
            </w:r>
          </w:p>
          <w:p w:rsidR="004A1181" w:rsidRDefault="006B307C" w:rsidP="00C539C6">
            <w:pPr>
              <w:pStyle w:val="afffffff3"/>
              <w:spacing w:before="36" w:after="36" w:line="360" w:lineRule="auto"/>
              <w:rPr>
                <w:rFonts w:ascii="Times New Roman" w:hAnsi="Times New Roman" w:cs="Times New Roman"/>
              </w:rPr>
              <w:pPrChange w:id="441" w:author="微软用户" w:date="2024-12-06T16:05:00Z">
                <w:pPr>
                  <w:pStyle w:val="afffffff3"/>
                  <w:spacing w:before="36" w:after="36" w:line="360" w:lineRule="auto"/>
                </w:pPr>
              </w:pPrChange>
            </w:pPr>
            <w:r>
              <w:rPr>
                <w:rFonts w:ascii="Times New Roman" w:hAnsi="Times New Roman" w:cs="Times New Roman"/>
              </w:rPr>
              <w:t>"chiefPhysicianId": "PHY-001",</w:t>
            </w:r>
          </w:p>
          <w:p w:rsidR="004A1181" w:rsidRDefault="006B307C" w:rsidP="00C539C6">
            <w:pPr>
              <w:pStyle w:val="afffffff3"/>
              <w:spacing w:before="36" w:after="36" w:line="360" w:lineRule="auto"/>
              <w:rPr>
                <w:rFonts w:ascii="Times New Roman" w:hAnsi="Times New Roman" w:cs="Times New Roman"/>
              </w:rPr>
              <w:pPrChange w:id="442" w:author="微软用户" w:date="2024-12-06T16:05:00Z">
                <w:pPr>
                  <w:pStyle w:val="afffffff3"/>
                  <w:spacing w:before="36" w:after="36" w:line="360" w:lineRule="auto"/>
                </w:pPr>
              </w:pPrChange>
            </w:pPr>
            <w:r>
              <w:rPr>
                <w:rFonts w:ascii="Times New Roman" w:hAnsi="Times New Roman" w:cs="Times New Roman"/>
              </w:rPr>
              <w:t>"residentPhysicianId": "PHY-002",</w:t>
            </w:r>
          </w:p>
          <w:p w:rsidR="004A1181" w:rsidRDefault="006B307C" w:rsidP="00C539C6">
            <w:pPr>
              <w:pStyle w:val="afffffff3"/>
              <w:spacing w:before="36" w:after="36" w:line="360" w:lineRule="auto"/>
              <w:rPr>
                <w:rFonts w:ascii="Times New Roman" w:hAnsi="Times New Roman" w:cs="Times New Roman"/>
              </w:rPr>
              <w:pPrChange w:id="443" w:author="微软用户" w:date="2024-12-06T16:05:00Z">
                <w:pPr>
                  <w:pStyle w:val="afffffff3"/>
                  <w:spacing w:before="36" w:after="36" w:line="360" w:lineRule="auto"/>
                </w:pPr>
              </w:pPrChange>
            </w:pPr>
            <w:r>
              <w:rPr>
                <w:rFonts w:ascii="Times New Roman" w:hAnsi="Times New Roman" w:cs="Times New Roman"/>
              </w:rPr>
              <w:t xml:space="preserve">"acceptOrgCode": </w:t>
            </w:r>
            <w:r>
              <w:rPr>
                <w:rFonts w:ascii="Times New Roman" w:hAnsi="Times New Roman" w:cs="Times New Roman"/>
              </w:rPr>
              <w:t>"110114110",</w:t>
            </w:r>
          </w:p>
          <w:p w:rsidR="004A1181" w:rsidRDefault="006B307C" w:rsidP="00C539C6">
            <w:pPr>
              <w:pStyle w:val="afffffff3"/>
              <w:spacing w:before="36" w:after="36" w:line="360" w:lineRule="auto"/>
              <w:rPr>
                <w:rFonts w:ascii="Times New Roman" w:hAnsi="Times New Roman" w:cs="Times New Roman"/>
              </w:rPr>
              <w:pPrChange w:id="444" w:author="微软用户" w:date="2024-12-06T16:05:00Z">
                <w:pPr>
                  <w:pStyle w:val="afffffff3"/>
                  <w:spacing w:before="36" w:after="36" w:line="360" w:lineRule="auto"/>
                </w:pPr>
              </w:pPrChange>
            </w:pPr>
            <w:r>
              <w:rPr>
                <w:rFonts w:ascii="Times New Roman" w:hAnsi="Times New Roman" w:cs="Times New Roman"/>
              </w:rPr>
              <w:t>"acceptOrgName": "XX</w:t>
            </w:r>
            <w:r>
              <w:rPr>
                <w:rFonts w:ascii="Times New Roman" w:hAnsi="Times New Roman" w:cs="Times New Roman" w:hint="eastAsia"/>
              </w:rPr>
              <w:t>医院</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445" w:author="微软用户" w:date="2024-12-06T16:05:00Z">
                <w:pPr>
                  <w:pStyle w:val="afffffff3"/>
                  <w:spacing w:before="36" w:after="36" w:line="360" w:lineRule="auto"/>
                </w:pPr>
              </w:pPrChange>
            </w:pPr>
            <w:r>
              <w:rPr>
                <w:rFonts w:ascii="Times New Roman" w:hAnsi="Times New Roman" w:cs="Times New Roman"/>
              </w:rPr>
              <w:t>"orgCode": "110114110",</w:t>
            </w:r>
          </w:p>
          <w:p w:rsidR="004A1181" w:rsidRDefault="006B307C" w:rsidP="00C539C6">
            <w:pPr>
              <w:pStyle w:val="afffffff3"/>
              <w:spacing w:before="36" w:after="36" w:line="360" w:lineRule="auto"/>
              <w:rPr>
                <w:rFonts w:ascii="Times New Roman" w:hAnsi="Times New Roman" w:cs="Times New Roman"/>
              </w:rPr>
              <w:pPrChange w:id="446" w:author="微软用户" w:date="2024-12-06T16:05:00Z">
                <w:pPr>
                  <w:pStyle w:val="afffffff3"/>
                  <w:spacing w:before="36" w:after="36" w:line="360" w:lineRule="auto"/>
                </w:pPr>
              </w:pPrChange>
            </w:pPr>
            <w:r>
              <w:rPr>
                <w:rFonts w:ascii="Times New Roman" w:hAnsi="Times New Roman" w:cs="Times New Roman"/>
              </w:rPr>
              <w:t>"orgName": "XX</w:t>
            </w:r>
            <w:r>
              <w:rPr>
                <w:rFonts w:ascii="Times New Roman" w:hAnsi="Times New Roman" w:cs="Times New Roman" w:hint="eastAsia"/>
              </w:rPr>
              <w:t>医院</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447" w:author="微软用户" w:date="2024-12-06T16:05:00Z">
                <w:pPr>
                  <w:pStyle w:val="afffffff3"/>
                  <w:spacing w:before="36" w:after="36" w:line="360" w:lineRule="auto"/>
                </w:pPr>
              </w:pPrChange>
            </w:pPr>
            <w:r>
              <w:rPr>
                <w:rFonts w:ascii="Times New Roman" w:hAnsi="Times New Roman" w:cs="Times New Roman"/>
              </w:rPr>
              <w:t>"deptCode": "A03.01",</w:t>
            </w:r>
          </w:p>
          <w:p w:rsidR="004A1181" w:rsidRDefault="006B307C" w:rsidP="00C539C6">
            <w:pPr>
              <w:pStyle w:val="afffffff3"/>
              <w:spacing w:before="36" w:after="36" w:line="360" w:lineRule="auto"/>
              <w:rPr>
                <w:rFonts w:ascii="Times New Roman" w:hAnsi="Times New Roman" w:cs="Times New Roman"/>
              </w:rPr>
              <w:pPrChange w:id="448" w:author="微软用户" w:date="2024-12-06T16:05:00Z">
                <w:pPr>
                  <w:pStyle w:val="afffffff3"/>
                  <w:spacing w:before="36" w:after="36" w:line="360" w:lineRule="auto"/>
                </w:pPr>
              </w:pPrChange>
            </w:pPr>
            <w:r>
              <w:rPr>
                <w:rFonts w:ascii="Times New Roman" w:hAnsi="Times New Roman" w:cs="Times New Roman"/>
              </w:rPr>
              <w:t>"deptName": "</w:t>
            </w:r>
            <w:r>
              <w:rPr>
                <w:rFonts w:ascii="Times New Roman" w:hAnsi="Times New Roman" w:cs="Times New Roman" w:hint="eastAsia"/>
              </w:rPr>
              <w:t>呼吸内科专业</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449" w:author="微软用户" w:date="2024-12-06T16:05:00Z">
                <w:pPr>
                  <w:pStyle w:val="afffffff3"/>
                  <w:spacing w:before="36" w:after="36" w:line="360" w:lineRule="auto"/>
                </w:pPr>
              </w:pPrChange>
            </w:pPr>
            <w:r>
              <w:rPr>
                <w:rFonts w:ascii="Times New Roman" w:hAnsi="Times New Roman" w:cs="Times New Roman"/>
              </w:rPr>
              <w:t>"operatorId": "OP-001",</w:t>
            </w:r>
          </w:p>
          <w:p w:rsidR="004A1181" w:rsidRDefault="006B307C" w:rsidP="00C539C6">
            <w:pPr>
              <w:pStyle w:val="afffffff3"/>
              <w:spacing w:before="36" w:after="36" w:line="360" w:lineRule="auto"/>
              <w:rPr>
                <w:rFonts w:ascii="Times New Roman" w:hAnsi="Times New Roman" w:cs="Times New Roman"/>
              </w:rPr>
              <w:pPrChange w:id="450" w:author="微软用户" w:date="2024-12-06T16:05:00Z">
                <w:pPr>
                  <w:pStyle w:val="afffffff3"/>
                  <w:spacing w:before="36" w:after="36" w:line="360" w:lineRule="auto"/>
                </w:pPr>
              </w:pPrChange>
            </w:pPr>
            <w:r>
              <w:rPr>
                <w:rFonts w:ascii="Times New Roman" w:hAnsi="Times New Roman" w:cs="Times New Roman"/>
              </w:rPr>
              <w:t>"operationTime": "2024-03-15 10:29:48"</w:t>
            </w:r>
          </w:p>
          <w:p w:rsidR="004A1181" w:rsidRDefault="006B307C" w:rsidP="00C539C6">
            <w:pPr>
              <w:pStyle w:val="afffffff3"/>
              <w:spacing w:before="36" w:after="36" w:line="360" w:lineRule="auto"/>
              <w:rPr>
                <w:rFonts w:ascii="Times New Roman" w:hAnsi="Times New Roman" w:cs="Times New Roman"/>
                <w:szCs w:val="21"/>
              </w:rPr>
              <w:pPrChange w:id="451" w:author="微软用户" w:date="2024-12-06T16:05:00Z">
                <w:pPr>
                  <w:pStyle w:val="afffffff3"/>
                  <w:spacing w:before="36" w:after="36" w:line="360" w:lineRule="auto"/>
                </w:pPr>
              </w:pPrChange>
            </w:pPr>
            <w:r>
              <w:rPr>
                <w:rFonts w:ascii="Times New Roman" w:hAnsi="Times New Roman" w:cs="Times New Roman"/>
              </w:rPr>
              <w:t>}</w:t>
            </w:r>
          </w:p>
        </w:tc>
      </w:tr>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返回值示例</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数据格式：</w:t>
            </w:r>
            <w:r>
              <w:rPr>
                <w:rFonts w:ascii="Times New Roman" w:hAnsi="Times New Roman" w:cs="Times New Roman"/>
                <w:szCs w:val="21"/>
              </w:rPr>
              <w:t>JSON</w:t>
            </w:r>
            <w:r>
              <w:rPr>
                <w:rFonts w:ascii="Times New Roman" w:hAnsi="Times New Roman" w:cs="Times New Roman" w:hint="eastAsia"/>
                <w:szCs w:val="21"/>
              </w:rPr>
              <w:t>；编码格式：</w:t>
            </w:r>
            <w:r>
              <w:rPr>
                <w:rFonts w:ascii="Times New Roman" w:hAnsi="Times New Roman" w:cs="Times New Roman" w:hint="eastAsia"/>
                <w:szCs w:val="21"/>
              </w:rPr>
              <w:t>UTF</w:t>
            </w:r>
            <w:r>
              <w:rPr>
                <w:rFonts w:ascii="Times New Roman" w:hAnsi="Times New Roman" w:cs="Times New Roman"/>
                <w:szCs w:val="21"/>
              </w:rPr>
              <w:t>-8</w:t>
            </w:r>
            <w:r>
              <w:rPr>
                <w:rFonts w:ascii="Times New Roman" w:hAnsi="Times New Roman" w:cs="Times New Roman" w:hint="eastAsia"/>
                <w:szCs w:val="21"/>
              </w:rPr>
              <w:t>；</w:t>
            </w:r>
          </w:p>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成功响应结果：</w:t>
            </w:r>
          </w:p>
          <w:p w:rsidR="004A1181" w:rsidRDefault="006B307C" w:rsidP="00C539C6">
            <w:pPr>
              <w:pStyle w:val="afffffff3"/>
              <w:spacing w:before="36" w:after="36" w:line="360" w:lineRule="auto"/>
              <w:rPr>
                <w:rFonts w:ascii="Times New Roman" w:hAnsi="Times New Roman" w:cs="Times New Roman"/>
              </w:rPr>
              <w:pPrChange w:id="452" w:author="微软用户" w:date="2024-12-06T16:05:00Z">
                <w:pPr>
                  <w:pStyle w:val="afffffff3"/>
                  <w:spacing w:before="36" w:after="36" w:line="360" w:lineRule="auto"/>
                </w:pPr>
              </w:pPrChange>
            </w:pP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453" w:author="微软用户" w:date="2024-12-06T16:05:00Z">
                <w:pPr>
                  <w:pStyle w:val="afffffff3"/>
                  <w:spacing w:before="36" w:after="36" w:line="360" w:lineRule="auto"/>
                </w:pPr>
              </w:pPrChange>
            </w:pPr>
            <w:r>
              <w:rPr>
                <w:rFonts w:ascii="Times New Roman" w:hAnsi="Times New Roman" w:cs="Times New Roman"/>
              </w:rPr>
              <w:t>"result": true,</w:t>
            </w:r>
          </w:p>
          <w:p w:rsidR="004A1181" w:rsidRDefault="006B307C" w:rsidP="00C539C6">
            <w:pPr>
              <w:pStyle w:val="afffffff3"/>
              <w:spacing w:before="36" w:after="36" w:line="360" w:lineRule="auto"/>
              <w:rPr>
                <w:rFonts w:ascii="Times New Roman" w:hAnsi="Times New Roman" w:cs="Times New Roman"/>
              </w:rPr>
              <w:pPrChange w:id="454" w:author="微软用户" w:date="2024-12-06T16:05:00Z">
                <w:pPr>
                  <w:pStyle w:val="afffffff3"/>
                  <w:spacing w:before="36" w:after="36" w:line="360" w:lineRule="auto"/>
                </w:pPr>
              </w:pPrChange>
            </w:pPr>
            <w:r>
              <w:rPr>
                <w:rFonts w:ascii="Times New Roman" w:hAnsi="Times New Roman" w:cs="Times New Roman"/>
              </w:rPr>
              <w:t>"desc": "</w:t>
            </w:r>
            <w:r>
              <w:rPr>
                <w:rFonts w:ascii="Times New Roman" w:hAnsi="Times New Roman" w:cs="Times New Roman" w:hint="eastAsia"/>
              </w:rPr>
              <w:t>操作成功！</w:t>
            </w:r>
            <w:r>
              <w:rPr>
                <w:rFonts w:ascii="Times New Roman" w:hAnsi="Times New Roman" w:cs="Times New Roman"/>
              </w:rPr>
              <w:t>"</w:t>
            </w:r>
            <w:r>
              <w:rPr>
                <w:rFonts w:ascii="Times New Roman" w:hAnsi="Times New Roman" w:cs="Times New Roman" w:hint="eastAsia"/>
              </w:rPr>
              <w:t>,</w:t>
            </w:r>
          </w:p>
          <w:p w:rsidR="004A1181" w:rsidRDefault="006B307C" w:rsidP="00C539C6">
            <w:pPr>
              <w:pStyle w:val="afffffff3"/>
              <w:spacing w:before="36" w:after="36" w:line="360" w:lineRule="auto"/>
              <w:ind w:firstLine="800"/>
              <w:rPr>
                <w:rFonts w:ascii="Times New Roman" w:hAnsi="Times New Roman" w:cs="Times New Roman"/>
              </w:rPr>
              <w:pPrChange w:id="455" w:author="微软用户" w:date="2024-12-06T16:05:00Z">
                <w:pPr>
                  <w:pStyle w:val="afffffff3"/>
                  <w:spacing w:before="36" w:after="36" w:line="360" w:lineRule="auto"/>
                  <w:ind w:firstLine="800"/>
                </w:pPr>
              </w:pPrChange>
            </w:pPr>
            <w:r>
              <w:rPr>
                <w:rFonts w:ascii="Times New Roman" w:hAnsi="Times New Roman" w:cs="Times New Roman"/>
                <w:color w:val="000000"/>
                <w:sz w:val="20"/>
                <w:szCs w:val="20"/>
              </w:rPr>
              <w:t>"id": "283"</w:t>
            </w:r>
          </w:p>
          <w:p w:rsidR="004A1181" w:rsidRDefault="006B307C" w:rsidP="00C539C6">
            <w:pPr>
              <w:pStyle w:val="afffffff3"/>
              <w:spacing w:before="36" w:after="36" w:line="360" w:lineRule="auto"/>
              <w:rPr>
                <w:rFonts w:ascii="Times New Roman" w:hAnsi="Times New Roman" w:cs="Times New Roman"/>
              </w:rPr>
              <w:pPrChange w:id="456" w:author="微软用户" w:date="2024-12-06T16:05:00Z">
                <w:pPr>
                  <w:pStyle w:val="afffffff3"/>
                  <w:spacing w:before="36" w:after="36" w:line="360" w:lineRule="auto"/>
                </w:pPr>
              </w:pPrChange>
            </w:pPr>
            <w:r>
              <w:rPr>
                <w:rFonts w:ascii="Times New Roman" w:hAnsi="Times New Roman" w:cs="Times New Roman"/>
              </w:rPr>
              <w:t>}</w:t>
            </w:r>
          </w:p>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失败响应结果：</w:t>
            </w:r>
          </w:p>
          <w:p w:rsidR="004A1181" w:rsidRDefault="006B307C" w:rsidP="00C539C6">
            <w:pPr>
              <w:pStyle w:val="afffffff3"/>
              <w:spacing w:before="36" w:after="36" w:line="360" w:lineRule="auto"/>
              <w:rPr>
                <w:rFonts w:ascii="Times New Roman" w:hAnsi="Times New Roman" w:cs="Times New Roman"/>
              </w:rPr>
              <w:pPrChange w:id="457" w:author="微软用户" w:date="2024-12-06T16:05:00Z">
                <w:pPr>
                  <w:pStyle w:val="afffffff3"/>
                  <w:spacing w:before="36" w:after="36" w:line="360" w:lineRule="auto"/>
                </w:pPr>
              </w:pPrChange>
            </w:pP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458" w:author="微软用户" w:date="2024-12-06T16:05:00Z">
                <w:pPr>
                  <w:pStyle w:val="afffffff3"/>
                  <w:spacing w:before="36" w:after="36" w:line="360" w:lineRule="auto"/>
                </w:pPr>
              </w:pPrChange>
            </w:pPr>
            <w:r>
              <w:rPr>
                <w:rFonts w:ascii="Times New Roman" w:hAnsi="Times New Roman" w:cs="Times New Roman"/>
              </w:rPr>
              <w:t>"result": false,</w:t>
            </w:r>
          </w:p>
          <w:p w:rsidR="004A1181" w:rsidRDefault="006B307C" w:rsidP="00C539C6">
            <w:pPr>
              <w:pStyle w:val="afffffff3"/>
              <w:spacing w:before="36" w:after="36" w:line="360" w:lineRule="auto"/>
              <w:rPr>
                <w:rFonts w:ascii="Times New Roman" w:hAnsi="Times New Roman" w:cs="Times New Roman"/>
              </w:rPr>
              <w:pPrChange w:id="459" w:author="微软用户" w:date="2024-12-06T16:05:00Z">
                <w:pPr>
                  <w:pStyle w:val="afffffff3"/>
                  <w:spacing w:before="36" w:after="36" w:line="360" w:lineRule="auto"/>
                </w:pPr>
              </w:pPrChange>
            </w:pPr>
            <w:r>
              <w:rPr>
                <w:rFonts w:ascii="Times New Roman" w:hAnsi="Times New Roman" w:cs="Times New Roman"/>
              </w:rPr>
              <w:t xml:space="preserve">   “errorCode”:”01”,</w:t>
            </w:r>
          </w:p>
          <w:p w:rsidR="004A1181" w:rsidRDefault="006B307C" w:rsidP="00C539C6">
            <w:pPr>
              <w:pStyle w:val="afffffff3"/>
              <w:spacing w:before="36" w:after="36" w:line="360" w:lineRule="auto"/>
              <w:rPr>
                <w:rFonts w:ascii="Times New Roman" w:hAnsi="Times New Roman" w:cs="Times New Roman"/>
              </w:rPr>
              <w:pPrChange w:id="460" w:author="微软用户" w:date="2024-12-06T16:05:00Z">
                <w:pPr>
                  <w:pStyle w:val="afffffff3"/>
                  <w:spacing w:before="36" w:after="36" w:line="360" w:lineRule="auto"/>
                </w:pPr>
              </w:pPrChange>
            </w:pPr>
            <w:r>
              <w:rPr>
                <w:rFonts w:ascii="Times New Roman" w:hAnsi="Times New Roman" w:cs="Times New Roman"/>
              </w:rPr>
              <w:t xml:space="preserve">    “errorName”:”</w:t>
            </w:r>
            <w:r>
              <w:rPr>
                <w:rFonts w:ascii="Times New Roman" w:hAnsi="Times New Roman" w:cs="Times New Roman" w:hint="eastAsia"/>
              </w:rPr>
              <w:t>数据入库失败</w:t>
            </w:r>
            <w:r>
              <w:rPr>
                <w:rFonts w:ascii="Times New Roman" w:hAnsi="Times New Roman" w:cs="Times New Roman"/>
              </w:rPr>
              <w:t>”</w:t>
            </w:r>
            <w:r>
              <w:rPr>
                <w:rFonts w:ascii="Times New Roman" w:hAnsi="Times New Roman" w:cs="Times New Roman" w:hint="eastAsia"/>
              </w:rPr>
              <w:t>,</w:t>
            </w:r>
          </w:p>
          <w:p w:rsidR="004A1181" w:rsidRDefault="006B307C" w:rsidP="00C539C6">
            <w:pPr>
              <w:pStyle w:val="afffffff3"/>
              <w:spacing w:before="36" w:after="36" w:line="360" w:lineRule="auto"/>
              <w:rPr>
                <w:rFonts w:ascii="Times New Roman" w:hAnsi="Times New Roman" w:cs="Times New Roman"/>
              </w:rPr>
              <w:pPrChange w:id="461" w:author="微软用户" w:date="2024-12-06T16:05:00Z">
                <w:pPr>
                  <w:pStyle w:val="afffffff3"/>
                  <w:spacing w:before="36" w:after="36" w:line="360" w:lineRule="auto"/>
                </w:pPr>
              </w:pPrChange>
            </w:pPr>
            <w:r>
              <w:rPr>
                <w:rFonts w:ascii="Times New Roman" w:hAnsi="Times New Roman" w:cs="Times New Roman"/>
              </w:rPr>
              <w:t>"desc": "ERROR: value too long for type character varying(1)",</w:t>
            </w:r>
          </w:p>
          <w:p w:rsidR="004A1181" w:rsidRDefault="006B307C" w:rsidP="00C539C6">
            <w:pPr>
              <w:pStyle w:val="afffffff3"/>
              <w:spacing w:before="36" w:after="36" w:line="360" w:lineRule="auto"/>
              <w:ind w:firstLineChars="650" w:firstLine="1300"/>
              <w:rPr>
                <w:rFonts w:ascii="Times New Roman" w:hAnsi="Times New Roman" w:cs="Times New Roman"/>
              </w:rPr>
              <w:pPrChange w:id="462" w:author="微软用户" w:date="2024-12-06T16:05:00Z">
                <w:pPr>
                  <w:pStyle w:val="afffffff3"/>
                  <w:spacing w:before="36" w:after="36" w:line="360" w:lineRule="auto"/>
                  <w:ind w:firstLineChars="650" w:firstLine="1300"/>
                </w:pPr>
              </w:pPrChange>
            </w:pPr>
            <w:r>
              <w:rPr>
                <w:rFonts w:ascii="Times New Roman" w:hAnsi="Times New Roman" w:cs="Times New Roman"/>
                <w:color w:val="000000"/>
                <w:sz w:val="20"/>
                <w:szCs w:val="20"/>
              </w:rPr>
              <w:t>"id": "283"</w:t>
            </w:r>
          </w:p>
          <w:p w:rsidR="004A1181" w:rsidRDefault="006B307C" w:rsidP="00C539C6">
            <w:pPr>
              <w:pStyle w:val="afffffff3"/>
              <w:spacing w:before="36" w:after="36" w:line="360" w:lineRule="auto"/>
              <w:rPr>
                <w:rFonts w:ascii="Times New Roman" w:hAnsi="Times New Roman" w:cs="Times New Roman"/>
              </w:rPr>
              <w:pPrChange w:id="463" w:author="微软用户" w:date="2024-12-06T16:05:00Z">
                <w:pPr>
                  <w:pStyle w:val="afffffff3"/>
                  <w:spacing w:before="36" w:after="36" w:line="360" w:lineRule="auto"/>
                </w:pPr>
              </w:pPrChange>
            </w:pPr>
            <w:r>
              <w:rPr>
                <w:rFonts w:ascii="Times New Roman" w:hAnsi="Times New Roman" w:cs="Times New Roman"/>
              </w:rPr>
              <w:t>}</w:t>
            </w:r>
          </w:p>
        </w:tc>
      </w:tr>
    </w:tbl>
    <w:p w:rsidR="004A1181" w:rsidRDefault="004A1181">
      <w:pPr>
        <w:spacing w:line="360" w:lineRule="auto"/>
        <w:rPr>
          <w:rFonts w:ascii="Times New Roman" w:hAnsi="Times New Roman" w:cs="Times New Roman"/>
        </w:rPr>
      </w:pPr>
    </w:p>
    <w:p w:rsidR="004A1181" w:rsidRDefault="006B307C">
      <w:pPr>
        <w:pStyle w:val="2"/>
        <w:spacing w:line="360" w:lineRule="auto"/>
        <w:rPr>
          <w:rFonts w:ascii="Times New Roman" w:hAnsi="Times New Roman" w:cs="Times New Roman"/>
        </w:rPr>
      </w:pPr>
      <w:bookmarkStart w:id="464" w:name="_Toc169469733"/>
      <w:bookmarkStart w:id="465" w:name="_Toc169591977"/>
      <w:r>
        <w:rPr>
          <w:rFonts w:ascii="Times New Roman" w:hAnsi="Times New Roman" w:cs="Times New Roman" w:hint="eastAsia"/>
        </w:rPr>
        <w:t>出院记录表数据操作</w:t>
      </w:r>
      <w:r>
        <w:rPr>
          <w:rFonts w:ascii="Times New Roman" w:hAnsi="Times New Roman" w:cs="Times New Roman"/>
        </w:rPr>
        <w:t>API</w:t>
      </w:r>
      <w:r>
        <w:rPr>
          <w:rFonts w:ascii="Times New Roman" w:hAnsi="Times New Roman" w:cs="Times New Roman" w:hint="eastAsia"/>
        </w:rPr>
        <w:t>接口</w:t>
      </w:r>
      <w:bookmarkEnd w:id="464"/>
      <w:bookmarkEnd w:id="465"/>
    </w:p>
    <w:p w:rsidR="004A1181" w:rsidRDefault="006B307C">
      <w:pPr>
        <w:pStyle w:val="3"/>
        <w:spacing w:line="360" w:lineRule="auto"/>
        <w:rPr>
          <w:rFonts w:ascii="Times New Roman" w:hAnsi="Times New Roman" w:cs="Times New Roman"/>
        </w:rPr>
      </w:pPr>
      <w:bookmarkStart w:id="466" w:name="_Toc169591978"/>
      <w:bookmarkStart w:id="467" w:name="_Toc169469734"/>
      <w:r>
        <w:rPr>
          <w:rFonts w:ascii="Times New Roman" w:hAnsi="Times New Roman" w:cs="Times New Roman" w:hint="eastAsia"/>
        </w:rPr>
        <w:t>接口说明</w:t>
      </w:r>
      <w:bookmarkEnd w:id="466"/>
      <w:bookmarkEnd w:id="467"/>
    </w:p>
    <w:p w:rsidR="004A1181" w:rsidRDefault="006B307C">
      <w:pPr>
        <w:pStyle w:val="085"/>
        <w:spacing w:line="360" w:lineRule="auto"/>
        <w:rPr>
          <w:rFonts w:ascii="Times New Roman" w:hAnsi="Times New Roman" w:cs="Times New Roman"/>
        </w:rPr>
      </w:pPr>
      <w:r>
        <w:rPr>
          <w:rFonts w:ascii="Times New Roman" w:hAnsi="Times New Roman" w:cs="Times New Roman" w:hint="eastAsia"/>
        </w:rPr>
        <w:t>提供</w:t>
      </w:r>
      <w:r>
        <w:rPr>
          <w:rFonts w:ascii="Times New Roman" w:hAnsi="Times New Roman" w:cs="Times New Roman"/>
        </w:rPr>
        <w:t>emr_discharge_info</w:t>
      </w:r>
      <w:r>
        <w:rPr>
          <w:rFonts w:ascii="Times New Roman" w:hAnsi="Times New Roman" w:cs="Times New Roman" w:hint="eastAsia"/>
        </w:rPr>
        <w:t>数据记录的新增、修改、删除操作</w:t>
      </w:r>
      <w:r>
        <w:rPr>
          <w:rFonts w:ascii="Times New Roman" w:hAnsi="Times New Roman" w:cs="Times New Roman"/>
        </w:rPr>
        <w:t>API</w:t>
      </w:r>
      <w:r>
        <w:rPr>
          <w:rFonts w:ascii="Times New Roman" w:hAnsi="Times New Roman" w:cs="Times New Roman" w:hint="eastAsia"/>
        </w:rPr>
        <w:t>接口。</w:t>
      </w:r>
    </w:p>
    <w:p w:rsidR="004A1181" w:rsidRDefault="006B307C">
      <w:pPr>
        <w:pStyle w:val="3"/>
        <w:spacing w:line="360" w:lineRule="auto"/>
        <w:rPr>
          <w:rFonts w:ascii="Times New Roman" w:hAnsi="Times New Roman" w:cs="Times New Roman"/>
        </w:rPr>
      </w:pPr>
      <w:bookmarkStart w:id="468" w:name="_Toc169469735"/>
      <w:bookmarkStart w:id="469" w:name="_Toc169591979"/>
      <w:r>
        <w:rPr>
          <w:rFonts w:ascii="Times New Roman" w:hAnsi="Times New Roman" w:cs="Times New Roman" w:hint="eastAsia"/>
        </w:rPr>
        <w:t>接口描述</w:t>
      </w:r>
      <w:bookmarkEnd w:id="468"/>
      <w:bookmarkEnd w:id="46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4"/>
        <w:gridCol w:w="12112"/>
      </w:tblGrid>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接口名</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rPr>
              <w:t>receive/discharge</w:t>
            </w:r>
          </w:p>
        </w:tc>
      </w:tr>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URL</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https://</w:t>
            </w:r>
            <w:r>
              <w:rPr>
                <w:rFonts w:ascii="Times New Roman" w:hAnsi="Times New Roman" w:cs="Times New Roman" w:hint="eastAsia"/>
                <w:szCs w:val="21"/>
              </w:rPr>
              <w:t>前置服务器</w:t>
            </w:r>
            <w:r>
              <w:rPr>
                <w:rFonts w:ascii="Times New Roman" w:hAnsi="Times New Roman" w:cs="Times New Roman"/>
                <w:szCs w:val="21"/>
              </w:rPr>
              <w:t>IP:</w:t>
            </w:r>
            <w:r>
              <w:rPr>
                <w:rFonts w:ascii="Times New Roman" w:hAnsi="Times New Roman" w:cs="Times New Roman" w:hint="eastAsia"/>
                <w:szCs w:val="21"/>
              </w:rPr>
              <w:t>端口号</w:t>
            </w:r>
            <w:r>
              <w:rPr>
                <w:rFonts w:ascii="Times New Roman" w:hAnsi="Times New Roman" w:cs="Times New Roman"/>
                <w:szCs w:val="21"/>
              </w:rPr>
              <w:t>/hclient/emr/receive/discharge</w:t>
            </w:r>
          </w:p>
        </w:tc>
      </w:tr>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请求类型</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新增：</w:t>
            </w:r>
            <w:r>
              <w:rPr>
                <w:rFonts w:ascii="Times New Roman" w:hAnsi="Times New Roman" w:cs="Times New Roman" w:hint="eastAsia"/>
                <w:szCs w:val="21"/>
              </w:rPr>
              <w:t>POST</w:t>
            </w:r>
            <w:r>
              <w:rPr>
                <w:rFonts w:ascii="Times New Roman" w:hAnsi="Times New Roman" w:cs="Times New Roman" w:hint="eastAsia"/>
                <w:szCs w:val="21"/>
              </w:rPr>
              <w:t>；修改：</w:t>
            </w:r>
            <w:r>
              <w:rPr>
                <w:rFonts w:ascii="Times New Roman" w:hAnsi="Times New Roman" w:cs="Times New Roman" w:hint="eastAsia"/>
                <w:szCs w:val="21"/>
              </w:rPr>
              <w:t>POST</w:t>
            </w:r>
            <w:r>
              <w:rPr>
                <w:rFonts w:ascii="Times New Roman" w:hAnsi="Times New Roman" w:cs="Times New Roman" w:hint="eastAsia"/>
                <w:szCs w:val="21"/>
              </w:rPr>
              <w:t>，通过</w:t>
            </w:r>
            <w:r>
              <w:rPr>
                <w:rFonts w:ascii="Times New Roman" w:hAnsi="Times New Roman" w:cs="Times New Roman" w:hint="eastAsia"/>
                <w:szCs w:val="21"/>
              </w:rPr>
              <w:t>ID</w:t>
            </w:r>
            <w:r>
              <w:rPr>
                <w:rFonts w:ascii="Times New Roman" w:hAnsi="Times New Roman" w:cs="Times New Roman" w:hint="eastAsia"/>
                <w:szCs w:val="21"/>
              </w:rPr>
              <w:t>更新；删除：</w:t>
            </w:r>
            <w:r>
              <w:rPr>
                <w:rFonts w:ascii="Times New Roman" w:hAnsi="Times New Roman" w:cs="Times New Roman" w:hint="eastAsia"/>
                <w:szCs w:val="21"/>
              </w:rPr>
              <w:t>DELETE</w:t>
            </w:r>
            <w:r>
              <w:rPr>
                <w:rFonts w:ascii="Times New Roman" w:hAnsi="Times New Roman" w:cs="Times New Roman" w:hint="eastAsia"/>
                <w:szCs w:val="21"/>
              </w:rPr>
              <w:t>；</w:t>
            </w:r>
          </w:p>
        </w:tc>
      </w:tr>
      <w:tr w:rsidR="004A1181">
        <w:trPr>
          <w:trHeight w:val="526"/>
        </w:trPr>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参数说明</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参照“第</w:t>
            </w:r>
            <w:r>
              <w:rPr>
                <w:rFonts w:ascii="Times New Roman" w:hAnsi="Times New Roman" w:cs="Times New Roman"/>
                <w:szCs w:val="21"/>
              </w:rPr>
              <w:t>2</w:t>
            </w:r>
            <w:r>
              <w:rPr>
                <w:rFonts w:ascii="Times New Roman" w:hAnsi="Times New Roman" w:cs="Times New Roman" w:hint="eastAsia"/>
                <w:szCs w:val="21"/>
              </w:rPr>
              <w:t>章数据采集内容”对应表说明</w:t>
            </w:r>
          </w:p>
        </w:tc>
      </w:tr>
      <w:tr w:rsidR="004A1181">
        <w:trPr>
          <w:trHeight w:val="1922"/>
        </w:trPr>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参数示例</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数据格式：</w:t>
            </w:r>
            <w:r>
              <w:rPr>
                <w:rFonts w:ascii="Times New Roman" w:hAnsi="Times New Roman" w:cs="Times New Roman"/>
                <w:szCs w:val="21"/>
              </w:rPr>
              <w:t>JSON</w:t>
            </w:r>
            <w:r>
              <w:rPr>
                <w:rFonts w:ascii="Times New Roman" w:hAnsi="Times New Roman" w:cs="Times New Roman" w:hint="eastAsia"/>
                <w:szCs w:val="21"/>
              </w:rPr>
              <w:t>；编码格式：</w:t>
            </w:r>
            <w:r>
              <w:rPr>
                <w:rFonts w:ascii="Times New Roman" w:hAnsi="Times New Roman" w:cs="Times New Roman" w:hint="eastAsia"/>
                <w:szCs w:val="21"/>
              </w:rPr>
              <w:t>UTF</w:t>
            </w:r>
            <w:r>
              <w:rPr>
                <w:rFonts w:ascii="Times New Roman" w:hAnsi="Times New Roman" w:cs="Times New Roman"/>
                <w:szCs w:val="21"/>
              </w:rPr>
              <w:t>-8</w:t>
            </w:r>
            <w:r>
              <w:rPr>
                <w:rFonts w:ascii="Times New Roman" w:hAnsi="Times New Roman" w:cs="Times New Roman" w:hint="eastAsia"/>
                <w:szCs w:val="21"/>
              </w:rPr>
              <w:t>；</w:t>
            </w:r>
          </w:p>
          <w:p w:rsidR="004A1181" w:rsidRDefault="006B307C" w:rsidP="00C539C6">
            <w:pPr>
              <w:pStyle w:val="afffffff3"/>
              <w:spacing w:before="36" w:after="36" w:line="360" w:lineRule="auto"/>
              <w:rPr>
                <w:rFonts w:ascii="Times New Roman" w:hAnsi="Times New Roman" w:cs="Times New Roman"/>
              </w:rPr>
              <w:pPrChange w:id="470" w:author="微软用户" w:date="2024-12-06T16:05:00Z">
                <w:pPr>
                  <w:pStyle w:val="afffffff3"/>
                  <w:spacing w:before="36" w:after="36" w:line="360" w:lineRule="auto"/>
                </w:pPr>
              </w:pPrChange>
            </w:pPr>
            <w:r>
              <w:rPr>
                <w:rFonts w:ascii="Times New Roman" w:hAnsi="Times New Roman" w:cs="Times New Roman"/>
              </w:rPr>
              <w:t xml:space="preserve">  {</w:t>
            </w:r>
          </w:p>
          <w:p w:rsidR="004A1181" w:rsidRDefault="006B307C" w:rsidP="00C539C6">
            <w:pPr>
              <w:pStyle w:val="afffffff3"/>
              <w:spacing w:before="36" w:after="36" w:line="360" w:lineRule="auto"/>
              <w:rPr>
                <w:rFonts w:ascii="Times New Roman" w:hAnsi="Times New Roman" w:cs="Times New Roman"/>
              </w:rPr>
              <w:pPrChange w:id="471" w:author="微软用户" w:date="2024-12-06T16:05:00Z">
                <w:pPr>
                  <w:pStyle w:val="afffffff3"/>
                  <w:spacing w:before="36" w:after="36" w:line="360" w:lineRule="auto"/>
                </w:pPr>
              </w:pPrChange>
            </w:pPr>
            <w:r>
              <w:rPr>
                <w:rFonts w:ascii="Times New Roman" w:hAnsi="Times New Roman" w:cs="Times New Roman"/>
              </w:rPr>
              <w:t>"id": "ADM-0001",</w:t>
            </w:r>
          </w:p>
          <w:p w:rsidR="004A1181" w:rsidRDefault="006B307C" w:rsidP="00C539C6">
            <w:pPr>
              <w:pStyle w:val="afffffff3"/>
              <w:spacing w:before="36" w:after="36" w:line="360" w:lineRule="auto"/>
              <w:rPr>
                <w:rFonts w:ascii="Times New Roman" w:hAnsi="Times New Roman" w:cs="Times New Roman"/>
              </w:rPr>
              <w:pPrChange w:id="472" w:author="微软用户" w:date="2024-12-06T16:05:00Z">
                <w:pPr>
                  <w:pStyle w:val="afffffff3"/>
                  <w:spacing w:before="36" w:after="36" w:line="360" w:lineRule="auto"/>
                </w:pPr>
              </w:pPrChange>
            </w:pPr>
            <w:r>
              <w:rPr>
                <w:rFonts w:ascii="Times New Roman" w:hAnsi="Times New Roman" w:cs="Times New Roman"/>
              </w:rPr>
              <w:t>"patientId": "Pat0001",</w:t>
            </w:r>
          </w:p>
          <w:p w:rsidR="004A1181" w:rsidRDefault="006B307C" w:rsidP="00C539C6">
            <w:pPr>
              <w:pStyle w:val="afffffff3"/>
              <w:spacing w:before="36" w:after="36" w:line="360" w:lineRule="auto"/>
              <w:rPr>
                <w:rFonts w:ascii="Times New Roman" w:hAnsi="Times New Roman" w:cs="Times New Roman"/>
              </w:rPr>
              <w:pPrChange w:id="473" w:author="微软用户" w:date="2024-12-06T16:05:00Z">
                <w:pPr>
                  <w:pStyle w:val="afffffff3"/>
                  <w:spacing w:before="36" w:after="36" w:line="360" w:lineRule="auto"/>
                </w:pPr>
              </w:pPrChange>
            </w:pPr>
            <w:r>
              <w:rPr>
                <w:rFonts w:ascii="Times New Roman" w:hAnsi="Times New Roman" w:cs="Times New Roman"/>
              </w:rPr>
              <w:t>"serialNumber": "SER-0001",</w:t>
            </w:r>
          </w:p>
          <w:p w:rsidR="004A1181" w:rsidRDefault="006B307C" w:rsidP="00C539C6">
            <w:pPr>
              <w:pStyle w:val="afffffff3"/>
              <w:spacing w:before="36" w:after="36" w:line="360" w:lineRule="auto"/>
              <w:rPr>
                <w:rFonts w:ascii="Times New Roman" w:hAnsi="Times New Roman" w:cs="Times New Roman"/>
              </w:rPr>
              <w:pPrChange w:id="474" w:author="微软用户" w:date="2024-12-06T16:05:00Z">
                <w:pPr>
                  <w:pStyle w:val="afffffff3"/>
                  <w:spacing w:before="36" w:after="36" w:line="360" w:lineRule="auto"/>
                </w:pPr>
              </w:pPrChange>
            </w:pPr>
            <w:r>
              <w:rPr>
                <w:rFonts w:ascii="Times New Roman" w:hAnsi="Times New Roman" w:cs="Times New Roman"/>
              </w:rPr>
              <w:t>"patientName": "</w:t>
            </w:r>
            <w:r>
              <w:rPr>
                <w:rFonts w:ascii="Times New Roman" w:hAnsi="Times New Roman" w:cs="Times New Roman" w:hint="eastAsia"/>
              </w:rPr>
              <w:t>李四</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475" w:author="微软用户" w:date="2024-12-06T16:05:00Z">
                <w:pPr>
                  <w:pStyle w:val="afffffff3"/>
                  <w:spacing w:before="36" w:after="36" w:line="360" w:lineRule="auto"/>
                </w:pPr>
              </w:pPrChange>
            </w:pPr>
            <w:r>
              <w:rPr>
                <w:rFonts w:ascii="Times New Roman" w:hAnsi="Times New Roman" w:cs="Times New Roman"/>
              </w:rPr>
              <w:t>"idCardTypeCode": "01",</w:t>
            </w:r>
          </w:p>
          <w:p w:rsidR="004A1181" w:rsidRDefault="006B307C" w:rsidP="00C539C6">
            <w:pPr>
              <w:pStyle w:val="afffffff3"/>
              <w:spacing w:before="36" w:after="36" w:line="360" w:lineRule="auto"/>
              <w:rPr>
                <w:rFonts w:ascii="Times New Roman" w:hAnsi="Times New Roman" w:cs="Times New Roman"/>
              </w:rPr>
              <w:pPrChange w:id="476" w:author="微软用户" w:date="2024-12-06T16:05:00Z">
                <w:pPr>
                  <w:pStyle w:val="afffffff3"/>
                  <w:spacing w:before="36" w:after="36" w:line="360" w:lineRule="auto"/>
                </w:pPr>
              </w:pPrChange>
            </w:pPr>
            <w:r>
              <w:rPr>
                <w:rFonts w:ascii="Times New Roman" w:hAnsi="Times New Roman" w:cs="Times New Roman"/>
              </w:rPr>
              <w:t>"idCardTypeName": "</w:t>
            </w:r>
            <w:r>
              <w:rPr>
                <w:rFonts w:ascii="Times New Roman" w:hAnsi="Times New Roman" w:cs="Times New Roman" w:hint="eastAsia"/>
              </w:rPr>
              <w:t>居民身份证</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477" w:author="微软用户" w:date="2024-12-06T16:05:00Z">
                <w:pPr>
                  <w:pStyle w:val="afffffff3"/>
                  <w:spacing w:before="36" w:after="36" w:line="360" w:lineRule="auto"/>
                </w:pPr>
              </w:pPrChange>
            </w:pPr>
            <w:r>
              <w:rPr>
                <w:rFonts w:ascii="Times New Roman" w:hAnsi="Times New Roman" w:cs="Times New Roman"/>
              </w:rPr>
              <w:t>"idCard": "11010119910408233X",</w:t>
            </w:r>
          </w:p>
          <w:p w:rsidR="004A1181" w:rsidRDefault="006B307C" w:rsidP="00C539C6">
            <w:pPr>
              <w:pStyle w:val="afffffff3"/>
              <w:spacing w:before="36" w:after="36" w:line="360" w:lineRule="auto"/>
              <w:rPr>
                <w:rFonts w:ascii="Times New Roman" w:hAnsi="Times New Roman" w:cs="Times New Roman"/>
              </w:rPr>
              <w:pPrChange w:id="478" w:author="微软用户" w:date="2024-12-06T16:05:00Z">
                <w:pPr>
                  <w:pStyle w:val="afffffff3"/>
                  <w:spacing w:before="36" w:after="36" w:line="360" w:lineRule="auto"/>
                </w:pPr>
              </w:pPrChange>
            </w:pPr>
            <w:r>
              <w:rPr>
                <w:rFonts w:ascii="Times New Roman" w:hAnsi="Times New Roman" w:cs="Times New Roman"/>
              </w:rPr>
              <w:t>"wardName": "</w:t>
            </w:r>
            <w:r>
              <w:rPr>
                <w:rFonts w:ascii="Times New Roman" w:hAnsi="Times New Roman" w:cs="Times New Roman" w:hint="eastAsia"/>
              </w:rPr>
              <w:t>内科一病房</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479" w:author="微软用户" w:date="2024-12-06T16:05:00Z">
                <w:pPr>
                  <w:pStyle w:val="afffffff3"/>
                  <w:spacing w:before="36" w:after="36" w:line="360" w:lineRule="auto"/>
                </w:pPr>
              </w:pPrChange>
            </w:pPr>
            <w:r>
              <w:rPr>
                <w:rFonts w:ascii="Times New Roman" w:hAnsi="Times New Roman" w:cs="Times New Roman"/>
              </w:rPr>
              <w:t>"wardNo": "101",</w:t>
            </w:r>
          </w:p>
          <w:p w:rsidR="004A1181" w:rsidRDefault="006B307C" w:rsidP="00C539C6">
            <w:pPr>
              <w:pStyle w:val="afffffff3"/>
              <w:spacing w:before="36" w:after="36" w:line="360" w:lineRule="auto"/>
              <w:rPr>
                <w:rFonts w:ascii="Times New Roman" w:hAnsi="Times New Roman" w:cs="Times New Roman"/>
              </w:rPr>
              <w:pPrChange w:id="480" w:author="微软用户" w:date="2024-12-06T16:05:00Z">
                <w:pPr>
                  <w:pStyle w:val="afffffff3"/>
                  <w:spacing w:before="36" w:after="36" w:line="360" w:lineRule="auto"/>
                </w:pPr>
              </w:pPrChange>
            </w:pPr>
            <w:r>
              <w:rPr>
                <w:rFonts w:ascii="Times New Roman" w:hAnsi="Times New Roman" w:cs="Times New Roman"/>
              </w:rPr>
              <w:t>"bedNo": "101-1",</w:t>
            </w:r>
          </w:p>
          <w:p w:rsidR="004A1181" w:rsidRDefault="006B307C" w:rsidP="00C539C6">
            <w:pPr>
              <w:pStyle w:val="afffffff3"/>
              <w:spacing w:before="36" w:after="36" w:line="360" w:lineRule="auto"/>
              <w:rPr>
                <w:rFonts w:ascii="Times New Roman" w:hAnsi="Times New Roman" w:cs="Times New Roman"/>
              </w:rPr>
              <w:pPrChange w:id="481" w:author="微软用户" w:date="2024-12-06T16:05:00Z">
                <w:pPr>
                  <w:pStyle w:val="afffffff3"/>
                  <w:spacing w:before="36" w:after="36" w:line="360" w:lineRule="auto"/>
                </w:pPr>
              </w:pPrChange>
            </w:pPr>
            <w:r>
              <w:rPr>
                <w:rFonts w:ascii="Times New Roman" w:hAnsi="Times New Roman" w:cs="Times New Roman"/>
              </w:rPr>
              <w:t>"admissionDate": "2024-03-15 10:30:19",</w:t>
            </w:r>
          </w:p>
          <w:p w:rsidR="004A1181" w:rsidRDefault="006B307C" w:rsidP="00C539C6">
            <w:pPr>
              <w:pStyle w:val="afffffff3"/>
              <w:spacing w:before="36" w:after="36" w:line="360" w:lineRule="auto"/>
              <w:rPr>
                <w:rFonts w:ascii="Times New Roman" w:hAnsi="Times New Roman" w:cs="Times New Roman"/>
                <w:color w:val="FF0000"/>
              </w:rPr>
              <w:pPrChange w:id="482" w:author="微软用户" w:date="2024-12-06T16:05:00Z">
                <w:pPr>
                  <w:pStyle w:val="afffffff3"/>
                  <w:spacing w:before="36" w:after="36" w:line="360" w:lineRule="auto"/>
                </w:pPr>
              </w:pPrChange>
            </w:pPr>
            <w:r>
              <w:rPr>
                <w:rFonts w:ascii="Times New Roman" w:hAnsi="Times New Roman" w:cs="Times New Roman"/>
              </w:rPr>
              <w:t>"admissionDesc": "</w:t>
            </w:r>
            <w:r>
              <w:rPr>
                <w:rFonts w:ascii="Times New Roman" w:hAnsi="Times New Roman" w:cs="Times New Roman" w:hint="eastAsia"/>
              </w:rPr>
              <w:t>因感冒症状入院治疗</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483" w:author="微软用户" w:date="2024-12-06T16:05:00Z">
                <w:pPr>
                  <w:pStyle w:val="afffffff3"/>
                  <w:spacing w:before="36" w:after="36" w:line="360" w:lineRule="auto"/>
                </w:pPr>
              </w:pPrChange>
            </w:pPr>
            <w:r>
              <w:rPr>
                <w:rFonts w:ascii="Times New Roman" w:hAnsi="Times New Roman" w:cs="Times New Roman"/>
              </w:rPr>
              <w:t>"admissionDiagnosisCode": "B15",</w:t>
            </w:r>
          </w:p>
          <w:p w:rsidR="004A1181" w:rsidRDefault="006B307C" w:rsidP="00C539C6">
            <w:pPr>
              <w:pStyle w:val="afffffff3"/>
              <w:spacing w:before="36" w:after="36" w:line="360" w:lineRule="auto"/>
              <w:rPr>
                <w:rFonts w:ascii="Times New Roman" w:hAnsi="Times New Roman" w:cs="Times New Roman"/>
              </w:rPr>
              <w:pPrChange w:id="484" w:author="微软用户" w:date="2024-12-06T16:05:00Z">
                <w:pPr>
                  <w:pStyle w:val="afffffff3"/>
                  <w:spacing w:before="36" w:after="36" w:line="360" w:lineRule="auto"/>
                </w:pPr>
              </w:pPrChange>
            </w:pPr>
            <w:r>
              <w:rPr>
                <w:rFonts w:ascii="Times New Roman" w:hAnsi="Times New Roman" w:cs="Times New Roman"/>
              </w:rPr>
              <w:t>"admissio</w:t>
            </w:r>
            <w:r>
              <w:rPr>
                <w:rFonts w:ascii="Times New Roman" w:hAnsi="Times New Roman" w:cs="Times New Roman"/>
              </w:rPr>
              <w:t>nDiagnosisName": "</w:t>
            </w:r>
            <w:r>
              <w:rPr>
                <w:rFonts w:ascii="Times New Roman" w:hAnsi="Times New Roman" w:cs="Times New Roman" w:hint="eastAsia"/>
              </w:rPr>
              <w:t>甲肝</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485" w:author="微软用户" w:date="2024-12-06T16:05:00Z">
                <w:pPr>
                  <w:pStyle w:val="afffffff3"/>
                  <w:spacing w:before="36" w:after="36" w:line="360" w:lineRule="auto"/>
                </w:pPr>
              </w:pPrChange>
            </w:pPr>
            <w:r>
              <w:rPr>
                <w:rFonts w:ascii="Times New Roman" w:hAnsi="Times New Roman" w:cs="Times New Roman"/>
              </w:rPr>
              <w:t>"studiesSummaryResult": "</w:t>
            </w:r>
            <w:r>
              <w:rPr>
                <w:rFonts w:ascii="Times New Roman" w:hAnsi="Times New Roman" w:cs="Times New Roman" w:hint="eastAsia"/>
              </w:rPr>
              <w:t>血常规、尿常规正常</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486" w:author="微软用户" w:date="2024-12-06T16:05:00Z">
                <w:pPr>
                  <w:pStyle w:val="afffffff3"/>
                  <w:spacing w:before="36" w:after="36" w:line="360" w:lineRule="auto"/>
                </w:pPr>
              </w:pPrChange>
            </w:pPr>
            <w:r>
              <w:rPr>
                <w:rFonts w:ascii="Times New Roman" w:hAnsi="Times New Roman" w:cs="Times New Roman"/>
              </w:rPr>
              <w:t>"observationResult": "</w:t>
            </w:r>
            <w:r>
              <w:rPr>
                <w:rFonts w:ascii="Times New Roman" w:hAnsi="Times New Roman" w:cs="Times New Roman" w:hint="eastAsia"/>
              </w:rPr>
              <w:t>体温正常，呼吸平稳</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487" w:author="微软用户" w:date="2024-12-06T16:05:00Z">
                <w:pPr>
                  <w:pStyle w:val="afffffff3"/>
                  <w:spacing w:before="36" w:after="36" w:line="360" w:lineRule="auto"/>
                </w:pPr>
              </w:pPrChange>
            </w:pPr>
            <w:r>
              <w:rPr>
                <w:rFonts w:ascii="Times New Roman" w:hAnsi="Times New Roman" w:cs="Times New Roman"/>
              </w:rPr>
              <w:t>"treatment": "</w:t>
            </w:r>
            <w:r>
              <w:rPr>
                <w:rFonts w:ascii="Times New Roman" w:hAnsi="Times New Roman" w:cs="Times New Roman" w:hint="eastAsia"/>
              </w:rPr>
              <w:t>药物治疗，包括感冒药和消炎药</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488" w:author="微软用户" w:date="2024-12-06T16:05:00Z">
                <w:pPr>
                  <w:pStyle w:val="afffffff3"/>
                  <w:spacing w:before="36" w:after="36" w:line="360" w:lineRule="auto"/>
                </w:pPr>
              </w:pPrChange>
            </w:pPr>
            <w:r>
              <w:rPr>
                <w:rFonts w:ascii="Times New Roman" w:hAnsi="Times New Roman" w:cs="Times New Roman"/>
              </w:rPr>
              <w:t>"treatmentDesc": "</w:t>
            </w:r>
            <w:r>
              <w:rPr>
                <w:rFonts w:ascii="Times New Roman" w:hAnsi="Times New Roman" w:cs="Times New Roman" w:hint="eastAsia"/>
              </w:rPr>
              <w:t>每日按时服药，注意休息</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489" w:author="微软用户" w:date="2024-12-06T16:05:00Z">
                <w:pPr>
                  <w:pStyle w:val="afffffff3"/>
                  <w:spacing w:before="36" w:after="36" w:line="360" w:lineRule="auto"/>
                </w:pPr>
              </w:pPrChange>
            </w:pPr>
            <w:r>
              <w:rPr>
                <w:rFonts w:ascii="Times New Roman" w:hAnsi="Times New Roman" w:cs="Times New Roman"/>
              </w:rPr>
              <w:t>"tcmDecoctionMethod": "</w:t>
            </w:r>
            <w:r>
              <w:rPr>
                <w:rFonts w:ascii="Times New Roman" w:hAnsi="Times New Roman" w:cs="Times New Roman" w:hint="eastAsia"/>
              </w:rPr>
              <w:t>辩证施治，中药煎剂</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490" w:author="微软用户" w:date="2024-12-06T16:05:00Z">
                <w:pPr>
                  <w:pStyle w:val="afffffff3"/>
                  <w:spacing w:before="36" w:after="36" w:line="360" w:lineRule="auto"/>
                </w:pPr>
              </w:pPrChange>
            </w:pPr>
            <w:r>
              <w:rPr>
                <w:rFonts w:ascii="Times New Roman" w:hAnsi="Times New Roman" w:cs="Times New Roman"/>
              </w:rPr>
              <w:t>"tcmUseMethod": "</w:t>
            </w:r>
            <w:r>
              <w:rPr>
                <w:rFonts w:ascii="Times New Roman" w:hAnsi="Times New Roman" w:cs="Times New Roman" w:hint="eastAsia"/>
              </w:rPr>
              <w:t>每日一剂，分两次服用</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491" w:author="微软用户" w:date="2024-12-06T16:05:00Z">
                <w:pPr>
                  <w:pStyle w:val="afffffff3"/>
                  <w:spacing w:before="36" w:after="36" w:line="360" w:lineRule="auto"/>
                </w:pPr>
              </w:pPrChange>
            </w:pPr>
            <w:r>
              <w:rPr>
                <w:rFonts w:ascii="Times New Roman" w:hAnsi="Times New Roman" w:cs="Times New Roman"/>
              </w:rPr>
              <w:t>"dischargeDesc": "</w:t>
            </w:r>
            <w:r>
              <w:rPr>
                <w:rFonts w:ascii="Times New Roman" w:hAnsi="Times New Roman" w:cs="Times New Roman" w:hint="eastAsia"/>
              </w:rPr>
              <w:t>症状明显好转，达到出院标准</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492" w:author="微软用户" w:date="2024-12-06T16:05:00Z">
                <w:pPr>
                  <w:pStyle w:val="afffffff3"/>
                  <w:spacing w:before="36" w:after="36" w:line="360" w:lineRule="auto"/>
                </w:pPr>
              </w:pPrChange>
            </w:pPr>
            <w:r>
              <w:rPr>
                <w:rFonts w:ascii="Times New Roman" w:hAnsi="Times New Roman" w:cs="Times New Roman"/>
              </w:rPr>
              <w:t>"dischargeDate": "2024-03-15 10:30:19",</w:t>
            </w:r>
          </w:p>
          <w:p w:rsidR="004A1181" w:rsidRDefault="006B307C" w:rsidP="00C539C6">
            <w:pPr>
              <w:pStyle w:val="afffffff3"/>
              <w:spacing w:before="36" w:after="36" w:line="360" w:lineRule="auto"/>
              <w:rPr>
                <w:rFonts w:ascii="Times New Roman" w:hAnsi="Times New Roman" w:cs="Times New Roman"/>
              </w:rPr>
              <w:pPrChange w:id="493" w:author="微软用户" w:date="2024-12-06T16:05:00Z">
                <w:pPr>
                  <w:pStyle w:val="afffffff3"/>
                  <w:spacing w:before="36" w:after="36" w:line="360" w:lineRule="auto"/>
                </w:pPr>
              </w:pPrChange>
            </w:pPr>
            <w:r>
              <w:rPr>
                <w:rFonts w:ascii="Times New Roman" w:hAnsi="Times New Roman" w:cs="Times New Roman"/>
              </w:rPr>
              <w:t>"dischargeDiagnosisName": "</w:t>
            </w:r>
            <w:r>
              <w:rPr>
                <w:rFonts w:ascii="Times New Roman" w:hAnsi="Times New Roman" w:cs="Times New Roman" w:hint="eastAsia"/>
              </w:rPr>
              <w:t>甲肝</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494" w:author="微软用户" w:date="2024-12-06T16:05:00Z">
                <w:pPr>
                  <w:pStyle w:val="afffffff3"/>
                  <w:spacing w:before="36" w:after="36" w:line="360" w:lineRule="auto"/>
                </w:pPr>
              </w:pPrChange>
            </w:pPr>
            <w:r>
              <w:rPr>
                <w:rFonts w:ascii="Times New Roman" w:hAnsi="Times New Roman" w:cs="Times New Roman"/>
              </w:rPr>
              <w:t>"dischargeDiagnosisCode": "B15",</w:t>
            </w:r>
          </w:p>
          <w:p w:rsidR="004A1181" w:rsidRDefault="006B307C" w:rsidP="00C539C6">
            <w:pPr>
              <w:pStyle w:val="afffffff3"/>
              <w:spacing w:before="36" w:after="36" w:line="360" w:lineRule="auto"/>
              <w:rPr>
                <w:rFonts w:ascii="Times New Roman" w:hAnsi="Times New Roman" w:cs="Times New Roman"/>
              </w:rPr>
              <w:pPrChange w:id="495" w:author="微软用户" w:date="2024-12-06T16:05:00Z">
                <w:pPr>
                  <w:pStyle w:val="afffffff3"/>
                  <w:spacing w:before="36" w:after="36" w:line="360" w:lineRule="auto"/>
                </w:pPr>
              </w:pPrChange>
            </w:pPr>
            <w:r>
              <w:rPr>
                <w:rFonts w:ascii="Times New Roman" w:hAnsi="Times New Roman" w:cs="Times New Roman"/>
              </w:rPr>
              <w:t>"tcmDischargeDiagnosisCode": "TCM-001",</w:t>
            </w:r>
          </w:p>
          <w:p w:rsidR="004A1181" w:rsidRDefault="006B307C" w:rsidP="00C539C6">
            <w:pPr>
              <w:pStyle w:val="afffffff3"/>
              <w:spacing w:before="36" w:after="36" w:line="360" w:lineRule="auto"/>
              <w:rPr>
                <w:rFonts w:ascii="Times New Roman" w:hAnsi="Times New Roman" w:cs="Times New Roman"/>
              </w:rPr>
              <w:pPrChange w:id="496" w:author="微软用户" w:date="2024-12-06T16:05:00Z">
                <w:pPr>
                  <w:pStyle w:val="afffffff3"/>
                  <w:spacing w:before="36" w:after="36" w:line="360" w:lineRule="auto"/>
                </w:pPr>
              </w:pPrChange>
            </w:pPr>
            <w:r>
              <w:rPr>
                <w:rFonts w:ascii="Times New Roman" w:hAnsi="Times New Roman" w:cs="Times New Roman"/>
              </w:rPr>
              <w:t>"tcmDischargeDiagnosisName": "</w:t>
            </w:r>
            <w:r>
              <w:rPr>
                <w:rFonts w:ascii="Times New Roman" w:hAnsi="Times New Roman" w:cs="Times New Roman" w:hint="eastAsia"/>
              </w:rPr>
              <w:t>中医诊断：风寒感冒</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497" w:author="微软用户" w:date="2024-12-06T16:05:00Z">
                <w:pPr>
                  <w:pStyle w:val="afffffff3"/>
                  <w:spacing w:before="36" w:after="36" w:line="360" w:lineRule="auto"/>
                </w:pPr>
              </w:pPrChange>
            </w:pPr>
            <w:r>
              <w:rPr>
                <w:rFonts w:ascii="Times New Roman" w:hAnsi="Times New Roman" w:cs="Times New Roman"/>
              </w:rPr>
              <w:t>"tcmDischargeSyndromeCode": "SYM-001",</w:t>
            </w:r>
          </w:p>
          <w:p w:rsidR="004A1181" w:rsidRDefault="006B307C" w:rsidP="00C539C6">
            <w:pPr>
              <w:pStyle w:val="afffffff3"/>
              <w:spacing w:before="36" w:after="36" w:line="360" w:lineRule="auto"/>
              <w:rPr>
                <w:rFonts w:ascii="Times New Roman" w:hAnsi="Times New Roman" w:cs="Times New Roman"/>
              </w:rPr>
              <w:pPrChange w:id="498" w:author="微软用户" w:date="2024-12-06T16:05:00Z">
                <w:pPr>
                  <w:pStyle w:val="afffffff3"/>
                  <w:spacing w:before="36" w:after="36" w:line="360" w:lineRule="auto"/>
                </w:pPr>
              </w:pPrChange>
            </w:pPr>
            <w:r>
              <w:rPr>
                <w:rFonts w:ascii="Times New Roman" w:hAnsi="Times New Roman" w:cs="Times New Roman"/>
              </w:rPr>
              <w:t>"tcmDischargeSyndromeName": "</w:t>
            </w:r>
            <w:r>
              <w:rPr>
                <w:rFonts w:ascii="Times New Roman" w:hAnsi="Times New Roman" w:cs="Times New Roman" w:hint="eastAsia"/>
              </w:rPr>
              <w:t>表证已解，里证尚存</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499" w:author="微软用户" w:date="2024-12-06T16:05:00Z">
                <w:pPr>
                  <w:pStyle w:val="afffffff3"/>
                  <w:spacing w:before="36" w:after="36" w:line="360" w:lineRule="auto"/>
                </w:pPr>
              </w:pPrChange>
            </w:pPr>
            <w:r>
              <w:rPr>
                <w:rFonts w:ascii="Times New Roman" w:hAnsi="Times New Roman" w:cs="Times New Roman"/>
              </w:rPr>
              <w:t>"dischargeSymptomsSigns": "</w:t>
            </w:r>
            <w:r>
              <w:rPr>
                <w:rFonts w:ascii="Times New Roman" w:hAnsi="Times New Roman" w:cs="Times New Roman" w:hint="eastAsia"/>
              </w:rPr>
              <w:t>体温正常，咳嗽症状基本消失</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500" w:author="微软用户" w:date="2024-12-06T16:05:00Z">
                <w:pPr>
                  <w:pStyle w:val="afffffff3"/>
                  <w:spacing w:before="36" w:after="36" w:line="360" w:lineRule="auto"/>
                </w:pPr>
              </w:pPrChange>
            </w:pPr>
            <w:r>
              <w:rPr>
                <w:rFonts w:ascii="Times New Roman" w:hAnsi="Times New Roman" w:cs="Times New Roman"/>
              </w:rPr>
              <w:t>"dischargeOrder": "</w:t>
            </w:r>
            <w:r>
              <w:rPr>
                <w:rFonts w:ascii="Times New Roman" w:hAnsi="Times New Roman" w:cs="Times New Roman" w:hint="eastAsia"/>
              </w:rPr>
              <w:t>医生开具出院手续</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501" w:author="微软用户" w:date="2024-12-06T16:05:00Z">
                <w:pPr>
                  <w:pStyle w:val="afffffff3"/>
                  <w:spacing w:before="36" w:after="36" w:line="360" w:lineRule="auto"/>
                </w:pPr>
              </w:pPrChange>
            </w:pPr>
            <w:r>
              <w:rPr>
                <w:rFonts w:ascii="Times New Roman" w:hAnsi="Times New Roman" w:cs="Times New Roman"/>
              </w:rPr>
              <w:t>"residentPhysicianId": "PHY-002",</w:t>
            </w:r>
          </w:p>
          <w:p w:rsidR="004A1181" w:rsidRDefault="006B307C" w:rsidP="00C539C6">
            <w:pPr>
              <w:pStyle w:val="afffffff3"/>
              <w:spacing w:before="36" w:after="36" w:line="360" w:lineRule="auto"/>
              <w:rPr>
                <w:rFonts w:ascii="Times New Roman" w:hAnsi="Times New Roman" w:cs="Times New Roman"/>
              </w:rPr>
              <w:pPrChange w:id="502" w:author="微软用户" w:date="2024-12-06T16:05:00Z">
                <w:pPr>
                  <w:pStyle w:val="afffffff3"/>
                  <w:spacing w:before="36" w:after="36" w:line="360" w:lineRule="auto"/>
                </w:pPr>
              </w:pPrChange>
            </w:pPr>
            <w:r>
              <w:rPr>
                <w:rFonts w:ascii="Times New Roman" w:hAnsi="Times New Roman" w:cs="Times New Roman"/>
              </w:rPr>
              <w:t>"chiefPhysicianId": "PHY-001",</w:t>
            </w:r>
          </w:p>
          <w:p w:rsidR="004A1181" w:rsidRDefault="006B307C" w:rsidP="00C539C6">
            <w:pPr>
              <w:pStyle w:val="afffffff3"/>
              <w:spacing w:before="36" w:after="36" w:line="360" w:lineRule="auto"/>
              <w:ind w:firstLineChars="500" w:firstLine="1050"/>
              <w:rPr>
                <w:rFonts w:ascii="Times New Roman" w:hAnsi="Times New Roman" w:cs="Times New Roman"/>
              </w:rPr>
              <w:pPrChange w:id="503" w:author="微软用户" w:date="2024-12-06T16:05:00Z">
                <w:pPr>
                  <w:pStyle w:val="afffffff3"/>
                  <w:spacing w:before="36" w:after="36" w:line="360" w:lineRule="auto"/>
                  <w:ind w:firstLineChars="500" w:firstLine="1050"/>
                </w:pPr>
              </w:pPrChange>
            </w:pPr>
            <w:r>
              <w:rPr>
                <w:rFonts w:ascii="Times New Roman" w:hAnsi="Times New Roman" w:cs="Times New Roman"/>
              </w:rPr>
              <w:t>"diseaseProgressionCode": "1",</w:t>
            </w:r>
          </w:p>
          <w:p w:rsidR="004A1181" w:rsidRDefault="006B307C" w:rsidP="00C539C6">
            <w:pPr>
              <w:pStyle w:val="afffffff3"/>
              <w:spacing w:before="36" w:after="36" w:line="360" w:lineRule="auto"/>
              <w:ind w:firstLineChars="500" w:firstLine="1050"/>
              <w:rPr>
                <w:rFonts w:ascii="Times New Roman" w:hAnsi="Times New Roman" w:cs="Times New Roman"/>
              </w:rPr>
              <w:pPrChange w:id="504" w:author="微软用户" w:date="2024-12-06T16:05:00Z">
                <w:pPr>
                  <w:pStyle w:val="afffffff3"/>
                  <w:spacing w:before="36" w:after="36" w:line="360" w:lineRule="auto"/>
                  <w:ind w:firstLineChars="500" w:firstLine="1050"/>
                </w:pPr>
              </w:pPrChange>
            </w:pPr>
            <w:r>
              <w:rPr>
                <w:rFonts w:ascii="Times New Roman" w:hAnsi="Times New Roman" w:cs="Times New Roman"/>
              </w:rPr>
              <w:t>"diseaseProgressionName": "</w:t>
            </w:r>
            <w:r>
              <w:rPr>
                <w:rFonts w:ascii="Times New Roman" w:hAnsi="Times New Roman" w:cs="Times New Roman" w:hint="eastAsia"/>
              </w:rPr>
              <w:t>治愈</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505" w:author="微软用户" w:date="2024-12-06T16:05:00Z">
                <w:pPr>
                  <w:pStyle w:val="afffffff3"/>
                  <w:spacing w:before="36" w:after="36" w:line="360" w:lineRule="auto"/>
                </w:pPr>
              </w:pPrChange>
            </w:pPr>
            <w:r>
              <w:rPr>
                <w:rFonts w:ascii="Times New Roman" w:hAnsi="Times New Roman" w:cs="Times New Roman"/>
              </w:rPr>
              <w:t>"orgCode": "110114110",</w:t>
            </w:r>
          </w:p>
          <w:p w:rsidR="004A1181" w:rsidRDefault="006B307C" w:rsidP="00C539C6">
            <w:pPr>
              <w:pStyle w:val="afffffff3"/>
              <w:spacing w:before="36" w:after="36" w:line="360" w:lineRule="auto"/>
              <w:rPr>
                <w:rFonts w:ascii="Times New Roman" w:hAnsi="Times New Roman" w:cs="Times New Roman"/>
              </w:rPr>
              <w:pPrChange w:id="506" w:author="微软用户" w:date="2024-12-06T16:05:00Z">
                <w:pPr>
                  <w:pStyle w:val="afffffff3"/>
                  <w:spacing w:before="36" w:after="36" w:line="360" w:lineRule="auto"/>
                </w:pPr>
              </w:pPrChange>
            </w:pPr>
            <w:r>
              <w:rPr>
                <w:rFonts w:ascii="Times New Roman" w:hAnsi="Times New Roman" w:cs="Times New Roman"/>
              </w:rPr>
              <w:t>"orgName": "XX</w:t>
            </w:r>
            <w:r>
              <w:rPr>
                <w:rFonts w:ascii="Times New Roman" w:hAnsi="Times New Roman" w:cs="Times New Roman" w:hint="eastAsia"/>
              </w:rPr>
              <w:t>医院</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507" w:author="微软用户" w:date="2024-12-06T16:05:00Z">
                <w:pPr>
                  <w:pStyle w:val="afffffff3"/>
                  <w:spacing w:before="36" w:after="36" w:line="360" w:lineRule="auto"/>
                </w:pPr>
              </w:pPrChange>
            </w:pPr>
            <w:r>
              <w:rPr>
                <w:rFonts w:ascii="Times New Roman" w:hAnsi="Times New Roman" w:cs="Times New Roman"/>
              </w:rPr>
              <w:t>"deptCode": "A03.01",</w:t>
            </w:r>
          </w:p>
          <w:p w:rsidR="004A1181" w:rsidRDefault="006B307C" w:rsidP="00C539C6">
            <w:pPr>
              <w:pStyle w:val="afffffff3"/>
              <w:spacing w:before="36" w:after="36" w:line="360" w:lineRule="auto"/>
              <w:rPr>
                <w:rFonts w:ascii="Times New Roman" w:hAnsi="Times New Roman" w:cs="Times New Roman"/>
              </w:rPr>
              <w:pPrChange w:id="508" w:author="微软用户" w:date="2024-12-06T16:05:00Z">
                <w:pPr>
                  <w:pStyle w:val="afffffff3"/>
                  <w:spacing w:before="36" w:after="36" w:line="360" w:lineRule="auto"/>
                </w:pPr>
              </w:pPrChange>
            </w:pPr>
            <w:r>
              <w:rPr>
                <w:rFonts w:ascii="Times New Roman" w:hAnsi="Times New Roman" w:cs="Times New Roman"/>
              </w:rPr>
              <w:t>"deptName": "</w:t>
            </w:r>
            <w:r>
              <w:rPr>
                <w:rFonts w:ascii="Times New Roman" w:hAnsi="Times New Roman" w:cs="Times New Roman" w:hint="eastAsia"/>
              </w:rPr>
              <w:t>呼吸内科专业</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509" w:author="微软用户" w:date="2024-12-06T16:05:00Z">
                <w:pPr>
                  <w:pStyle w:val="afffffff3"/>
                  <w:spacing w:before="36" w:after="36" w:line="360" w:lineRule="auto"/>
                </w:pPr>
              </w:pPrChange>
            </w:pPr>
            <w:r>
              <w:rPr>
                <w:rFonts w:ascii="Times New Roman" w:hAnsi="Times New Roman" w:cs="Times New Roman"/>
              </w:rPr>
              <w:t>"operatorId": "OP-001",</w:t>
            </w:r>
          </w:p>
          <w:p w:rsidR="004A1181" w:rsidRDefault="006B307C" w:rsidP="00C539C6">
            <w:pPr>
              <w:pStyle w:val="afffffff3"/>
              <w:spacing w:before="36" w:after="36" w:line="360" w:lineRule="auto"/>
              <w:rPr>
                <w:rFonts w:ascii="Times New Roman" w:hAnsi="Times New Roman" w:cs="Times New Roman"/>
              </w:rPr>
              <w:pPrChange w:id="510" w:author="微软用户" w:date="2024-12-06T16:05:00Z">
                <w:pPr>
                  <w:pStyle w:val="afffffff3"/>
                  <w:spacing w:before="36" w:after="36" w:line="360" w:lineRule="auto"/>
                </w:pPr>
              </w:pPrChange>
            </w:pPr>
            <w:r>
              <w:rPr>
                <w:rFonts w:ascii="Times New Roman" w:hAnsi="Times New Roman" w:cs="Times New Roman"/>
              </w:rPr>
              <w:t>"operationTime": "2024-03-15 10:30:19"</w:t>
            </w:r>
          </w:p>
          <w:p w:rsidR="004A1181" w:rsidRDefault="006B307C" w:rsidP="00C539C6">
            <w:pPr>
              <w:pStyle w:val="afffffff3"/>
              <w:spacing w:before="36" w:after="36" w:line="360" w:lineRule="auto"/>
              <w:rPr>
                <w:rFonts w:ascii="Times New Roman" w:hAnsi="Times New Roman" w:cs="Times New Roman"/>
                <w:szCs w:val="21"/>
              </w:rPr>
              <w:pPrChange w:id="511" w:author="微软用户" w:date="2024-12-06T16:05:00Z">
                <w:pPr>
                  <w:pStyle w:val="afffffff3"/>
                  <w:spacing w:before="36" w:after="36" w:line="360" w:lineRule="auto"/>
                </w:pPr>
              </w:pPrChange>
            </w:pPr>
            <w:r>
              <w:rPr>
                <w:rFonts w:ascii="Times New Roman" w:hAnsi="Times New Roman" w:cs="Times New Roman"/>
              </w:rPr>
              <w:t>}</w:t>
            </w:r>
          </w:p>
        </w:tc>
      </w:tr>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返回值示例</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数据格式：</w:t>
            </w:r>
            <w:r>
              <w:rPr>
                <w:rFonts w:ascii="Times New Roman" w:hAnsi="Times New Roman" w:cs="Times New Roman"/>
                <w:szCs w:val="21"/>
              </w:rPr>
              <w:t>JSON</w:t>
            </w:r>
            <w:r>
              <w:rPr>
                <w:rFonts w:ascii="Times New Roman" w:hAnsi="Times New Roman" w:cs="Times New Roman" w:hint="eastAsia"/>
                <w:szCs w:val="21"/>
              </w:rPr>
              <w:t>；编码格式：</w:t>
            </w:r>
            <w:r>
              <w:rPr>
                <w:rFonts w:ascii="Times New Roman" w:hAnsi="Times New Roman" w:cs="Times New Roman" w:hint="eastAsia"/>
                <w:szCs w:val="21"/>
              </w:rPr>
              <w:t>UTF</w:t>
            </w:r>
            <w:r>
              <w:rPr>
                <w:rFonts w:ascii="Times New Roman" w:hAnsi="Times New Roman" w:cs="Times New Roman"/>
                <w:szCs w:val="21"/>
              </w:rPr>
              <w:t>-8</w:t>
            </w:r>
            <w:r>
              <w:rPr>
                <w:rFonts w:ascii="Times New Roman" w:hAnsi="Times New Roman" w:cs="Times New Roman" w:hint="eastAsia"/>
                <w:szCs w:val="21"/>
              </w:rPr>
              <w:t>；</w:t>
            </w:r>
          </w:p>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成功响应结果：</w:t>
            </w:r>
          </w:p>
          <w:p w:rsidR="004A1181" w:rsidRDefault="006B307C" w:rsidP="00C539C6">
            <w:pPr>
              <w:pStyle w:val="afffffff3"/>
              <w:spacing w:before="36" w:after="36" w:line="360" w:lineRule="auto"/>
              <w:rPr>
                <w:rFonts w:ascii="Times New Roman" w:hAnsi="Times New Roman" w:cs="Times New Roman"/>
              </w:rPr>
              <w:pPrChange w:id="512" w:author="微软用户" w:date="2024-12-06T16:05:00Z">
                <w:pPr>
                  <w:pStyle w:val="afffffff3"/>
                  <w:spacing w:before="36" w:after="36" w:line="360" w:lineRule="auto"/>
                </w:pPr>
              </w:pPrChange>
            </w:pP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513" w:author="微软用户" w:date="2024-12-06T16:05:00Z">
                <w:pPr>
                  <w:pStyle w:val="afffffff3"/>
                  <w:spacing w:before="36" w:after="36" w:line="360" w:lineRule="auto"/>
                </w:pPr>
              </w:pPrChange>
            </w:pPr>
            <w:r>
              <w:rPr>
                <w:rFonts w:ascii="Times New Roman" w:hAnsi="Times New Roman" w:cs="Times New Roman"/>
              </w:rPr>
              <w:t>"result": true,</w:t>
            </w:r>
          </w:p>
          <w:p w:rsidR="004A1181" w:rsidRDefault="006B307C" w:rsidP="00C539C6">
            <w:pPr>
              <w:pStyle w:val="afffffff3"/>
              <w:spacing w:before="36" w:after="36" w:line="360" w:lineRule="auto"/>
              <w:rPr>
                <w:rFonts w:ascii="Times New Roman" w:hAnsi="Times New Roman" w:cs="Times New Roman"/>
              </w:rPr>
              <w:pPrChange w:id="514" w:author="微软用户" w:date="2024-12-06T16:05:00Z">
                <w:pPr>
                  <w:pStyle w:val="afffffff3"/>
                  <w:spacing w:before="36" w:after="36" w:line="360" w:lineRule="auto"/>
                </w:pPr>
              </w:pPrChange>
            </w:pPr>
            <w:r>
              <w:rPr>
                <w:rFonts w:ascii="Times New Roman" w:hAnsi="Times New Roman" w:cs="Times New Roman"/>
              </w:rPr>
              <w:t>"desc": "</w:t>
            </w:r>
            <w:r>
              <w:rPr>
                <w:rFonts w:ascii="Times New Roman" w:hAnsi="Times New Roman" w:cs="Times New Roman" w:hint="eastAsia"/>
              </w:rPr>
              <w:t>操作成功！</w:t>
            </w:r>
            <w:r>
              <w:rPr>
                <w:rFonts w:ascii="Times New Roman" w:hAnsi="Times New Roman" w:cs="Times New Roman"/>
              </w:rPr>
              <w:t>"</w:t>
            </w:r>
            <w:r>
              <w:rPr>
                <w:rFonts w:ascii="Times New Roman" w:hAnsi="Times New Roman" w:cs="Times New Roman" w:hint="eastAsia"/>
              </w:rPr>
              <w:t>,</w:t>
            </w:r>
          </w:p>
          <w:p w:rsidR="004A1181" w:rsidRDefault="006B307C" w:rsidP="00C539C6">
            <w:pPr>
              <w:pStyle w:val="afffffff3"/>
              <w:spacing w:before="36" w:after="36" w:line="360" w:lineRule="auto"/>
              <w:ind w:firstLine="800"/>
              <w:rPr>
                <w:rFonts w:ascii="Times New Roman" w:hAnsi="Times New Roman" w:cs="Times New Roman"/>
              </w:rPr>
              <w:pPrChange w:id="515" w:author="微软用户" w:date="2024-12-06T16:05:00Z">
                <w:pPr>
                  <w:pStyle w:val="afffffff3"/>
                  <w:spacing w:before="36" w:after="36" w:line="360" w:lineRule="auto"/>
                  <w:ind w:firstLine="800"/>
                </w:pPr>
              </w:pPrChange>
            </w:pPr>
            <w:r>
              <w:rPr>
                <w:rFonts w:ascii="Times New Roman" w:hAnsi="Times New Roman" w:cs="Times New Roman"/>
                <w:color w:val="000000"/>
                <w:sz w:val="20"/>
                <w:szCs w:val="20"/>
              </w:rPr>
              <w:t>"id": "283"</w:t>
            </w:r>
          </w:p>
          <w:p w:rsidR="004A1181" w:rsidRDefault="006B307C" w:rsidP="00C539C6">
            <w:pPr>
              <w:pStyle w:val="afffffff3"/>
              <w:spacing w:before="36" w:after="36" w:line="360" w:lineRule="auto"/>
              <w:rPr>
                <w:rFonts w:ascii="Times New Roman" w:hAnsi="Times New Roman" w:cs="Times New Roman"/>
              </w:rPr>
              <w:pPrChange w:id="516" w:author="微软用户" w:date="2024-12-06T16:05:00Z">
                <w:pPr>
                  <w:pStyle w:val="afffffff3"/>
                  <w:spacing w:before="36" w:after="36" w:line="360" w:lineRule="auto"/>
                </w:pPr>
              </w:pPrChange>
            </w:pPr>
            <w:r>
              <w:rPr>
                <w:rFonts w:ascii="Times New Roman" w:hAnsi="Times New Roman" w:cs="Times New Roman"/>
              </w:rPr>
              <w:t>}</w:t>
            </w:r>
          </w:p>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失败响应结果：</w:t>
            </w:r>
          </w:p>
          <w:p w:rsidR="004A1181" w:rsidRDefault="006B307C" w:rsidP="00C539C6">
            <w:pPr>
              <w:pStyle w:val="afffffff3"/>
              <w:spacing w:before="36" w:after="36" w:line="360" w:lineRule="auto"/>
              <w:rPr>
                <w:rFonts w:ascii="Times New Roman" w:hAnsi="Times New Roman" w:cs="Times New Roman"/>
              </w:rPr>
              <w:pPrChange w:id="517" w:author="微软用户" w:date="2024-12-06T16:05:00Z">
                <w:pPr>
                  <w:pStyle w:val="afffffff3"/>
                  <w:spacing w:before="36" w:after="36" w:line="360" w:lineRule="auto"/>
                </w:pPr>
              </w:pPrChange>
            </w:pP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518" w:author="微软用户" w:date="2024-12-06T16:05:00Z">
                <w:pPr>
                  <w:pStyle w:val="afffffff3"/>
                  <w:spacing w:before="36" w:after="36" w:line="360" w:lineRule="auto"/>
                </w:pPr>
              </w:pPrChange>
            </w:pPr>
            <w:r>
              <w:rPr>
                <w:rFonts w:ascii="Times New Roman" w:hAnsi="Times New Roman" w:cs="Times New Roman"/>
              </w:rPr>
              <w:t>"result": false,</w:t>
            </w:r>
          </w:p>
          <w:p w:rsidR="004A1181" w:rsidRDefault="006B307C" w:rsidP="00C539C6">
            <w:pPr>
              <w:pStyle w:val="afffffff3"/>
              <w:spacing w:before="36" w:after="36" w:line="360" w:lineRule="auto"/>
              <w:rPr>
                <w:rFonts w:ascii="Times New Roman" w:hAnsi="Times New Roman" w:cs="Times New Roman"/>
              </w:rPr>
              <w:pPrChange w:id="519" w:author="微软用户" w:date="2024-12-06T16:05:00Z">
                <w:pPr>
                  <w:pStyle w:val="afffffff3"/>
                  <w:spacing w:before="36" w:after="36" w:line="360" w:lineRule="auto"/>
                </w:pPr>
              </w:pPrChange>
            </w:pPr>
            <w:r>
              <w:rPr>
                <w:rFonts w:ascii="Times New Roman" w:hAnsi="Times New Roman" w:cs="Times New Roman"/>
              </w:rPr>
              <w:t xml:space="preserve">   “errorCode”:”01”,</w:t>
            </w:r>
          </w:p>
          <w:p w:rsidR="004A1181" w:rsidRDefault="006B307C" w:rsidP="00C539C6">
            <w:pPr>
              <w:pStyle w:val="afffffff3"/>
              <w:spacing w:before="36" w:after="36" w:line="360" w:lineRule="auto"/>
              <w:rPr>
                <w:rFonts w:ascii="Times New Roman" w:hAnsi="Times New Roman" w:cs="Times New Roman"/>
              </w:rPr>
              <w:pPrChange w:id="520" w:author="微软用户" w:date="2024-12-06T16:05:00Z">
                <w:pPr>
                  <w:pStyle w:val="afffffff3"/>
                  <w:spacing w:before="36" w:after="36" w:line="360" w:lineRule="auto"/>
                </w:pPr>
              </w:pPrChange>
            </w:pPr>
            <w:r>
              <w:rPr>
                <w:rFonts w:ascii="Times New Roman" w:hAnsi="Times New Roman" w:cs="Times New Roman"/>
              </w:rPr>
              <w:t xml:space="preserve">    “errorName”:”</w:t>
            </w:r>
            <w:r>
              <w:rPr>
                <w:rFonts w:ascii="Times New Roman" w:hAnsi="Times New Roman" w:cs="Times New Roman" w:hint="eastAsia"/>
              </w:rPr>
              <w:t>数据入库失败</w:t>
            </w:r>
            <w:r>
              <w:rPr>
                <w:rFonts w:ascii="Times New Roman" w:hAnsi="Times New Roman" w:cs="Times New Roman"/>
              </w:rPr>
              <w:t>”</w:t>
            </w:r>
            <w:r>
              <w:rPr>
                <w:rFonts w:ascii="Times New Roman" w:hAnsi="Times New Roman" w:cs="Times New Roman" w:hint="eastAsia"/>
              </w:rPr>
              <w:t>,</w:t>
            </w:r>
          </w:p>
          <w:p w:rsidR="004A1181" w:rsidRDefault="006B307C" w:rsidP="00C539C6">
            <w:pPr>
              <w:pStyle w:val="afffffff3"/>
              <w:spacing w:before="36" w:after="36" w:line="360" w:lineRule="auto"/>
              <w:rPr>
                <w:rFonts w:ascii="Times New Roman" w:hAnsi="Times New Roman" w:cs="Times New Roman"/>
              </w:rPr>
              <w:pPrChange w:id="521" w:author="微软用户" w:date="2024-12-06T16:05:00Z">
                <w:pPr>
                  <w:pStyle w:val="afffffff3"/>
                  <w:spacing w:before="36" w:after="36" w:line="360" w:lineRule="auto"/>
                </w:pPr>
              </w:pPrChange>
            </w:pPr>
            <w:r>
              <w:rPr>
                <w:rFonts w:ascii="Times New Roman" w:hAnsi="Times New Roman" w:cs="Times New Roman"/>
              </w:rPr>
              <w:t>"desc": "ERROR: value too long for type character varying(1)",</w:t>
            </w:r>
          </w:p>
          <w:p w:rsidR="004A1181" w:rsidRDefault="006B307C" w:rsidP="00C539C6">
            <w:pPr>
              <w:pStyle w:val="afffffff3"/>
              <w:spacing w:before="36" w:after="36" w:line="360" w:lineRule="auto"/>
              <w:ind w:firstLineChars="650" w:firstLine="1300"/>
              <w:rPr>
                <w:rFonts w:ascii="Times New Roman" w:hAnsi="Times New Roman" w:cs="Times New Roman"/>
              </w:rPr>
              <w:pPrChange w:id="522" w:author="微软用户" w:date="2024-12-06T16:05:00Z">
                <w:pPr>
                  <w:pStyle w:val="afffffff3"/>
                  <w:spacing w:before="36" w:after="36" w:line="360" w:lineRule="auto"/>
                  <w:ind w:firstLineChars="650" w:firstLine="1300"/>
                </w:pPr>
              </w:pPrChange>
            </w:pPr>
            <w:r>
              <w:rPr>
                <w:rFonts w:ascii="Times New Roman" w:hAnsi="Times New Roman" w:cs="Times New Roman"/>
                <w:color w:val="000000"/>
                <w:sz w:val="20"/>
                <w:szCs w:val="20"/>
              </w:rPr>
              <w:t>"id": "283"</w:t>
            </w:r>
          </w:p>
          <w:p w:rsidR="004A1181" w:rsidRDefault="006B307C" w:rsidP="00C539C6">
            <w:pPr>
              <w:pStyle w:val="afffffff3"/>
              <w:spacing w:before="36" w:after="36" w:line="360" w:lineRule="auto"/>
              <w:rPr>
                <w:rFonts w:ascii="Times New Roman" w:hAnsi="Times New Roman" w:cs="Times New Roman"/>
              </w:rPr>
              <w:pPrChange w:id="523" w:author="微软用户" w:date="2024-12-06T16:05:00Z">
                <w:pPr>
                  <w:pStyle w:val="afffffff3"/>
                  <w:spacing w:before="36" w:after="36" w:line="360" w:lineRule="auto"/>
                </w:pPr>
              </w:pPrChange>
            </w:pPr>
            <w:r>
              <w:rPr>
                <w:rFonts w:ascii="Times New Roman" w:hAnsi="Times New Roman" w:cs="Times New Roman"/>
              </w:rPr>
              <w:t>}</w:t>
            </w:r>
          </w:p>
        </w:tc>
      </w:tr>
    </w:tbl>
    <w:p w:rsidR="004A1181" w:rsidRDefault="004A1181">
      <w:pPr>
        <w:spacing w:line="360" w:lineRule="auto"/>
        <w:rPr>
          <w:rFonts w:ascii="Times New Roman" w:hAnsi="Times New Roman" w:cs="Times New Roman"/>
        </w:rPr>
      </w:pPr>
    </w:p>
    <w:p w:rsidR="004A1181" w:rsidRDefault="006B307C">
      <w:pPr>
        <w:pStyle w:val="2"/>
        <w:spacing w:line="360" w:lineRule="auto"/>
        <w:rPr>
          <w:rFonts w:ascii="Times New Roman" w:hAnsi="Times New Roman" w:cs="Times New Roman"/>
        </w:rPr>
      </w:pPr>
      <w:bookmarkStart w:id="524" w:name="_Toc169469736"/>
      <w:bookmarkStart w:id="525" w:name="_Toc169591980"/>
      <w:r>
        <w:rPr>
          <w:rFonts w:ascii="Times New Roman" w:hAnsi="Times New Roman" w:cs="Times New Roman" w:hint="eastAsia"/>
        </w:rPr>
        <w:t>检查报告表数据操作</w:t>
      </w:r>
      <w:r>
        <w:rPr>
          <w:rFonts w:ascii="Times New Roman" w:hAnsi="Times New Roman" w:cs="Times New Roman"/>
        </w:rPr>
        <w:t>API</w:t>
      </w:r>
      <w:r>
        <w:rPr>
          <w:rFonts w:ascii="Times New Roman" w:hAnsi="Times New Roman" w:cs="Times New Roman" w:hint="eastAsia"/>
        </w:rPr>
        <w:t>接口</w:t>
      </w:r>
      <w:bookmarkEnd w:id="524"/>
      <w:bookmarkEnd w:id="525"/>
    </w:p>
    <w:p w:rsidR="004A1181" w:rsidRDefault="006B307C">
      <w:pPr>
        <w:pStyle w:val="3"/>
        <w:spacing w:line="360" w:lineRule="auto"/>
        <w:rPr>
          <w:rFonts w:ascii="Times New Roman" w:hAnsi="Times New Roman" w:cs="Times New Roman"/>
        </w:rPr>
      </w:pPr>
      <w:bookmarkStart w:id="526" w:name="_Toc169469737"/>
      <w:bookmarkStart w:id="527" w:name="_Toc169591981"/>
      <w:r>
        <w:rPr>
          <w:rFonts w:ascii="Times New Roman" w:hAnsi="Times New Roman" w:cs="Times New Roman" w:hint="eastAsia"/>
        </w:rPr>
        <w:t>接口说明</w:t>
      </w:r>
      <w:bookmarkEnd w:id="526"/>
      <w:bookmarkEnd w:id="527"/>
    </w:p>
    <w:p w:rsidR="004A1181" w:rsidRDefault="006B307C">
      <w:pPr>
        <w:pStyle w:val="085"/>
        <w:spacing w:line="360" w:lineRule="auto"/>
        <w:rPr>
          <w:rFonts w:ascii="Times New Roman" w:hAnsi="Times New Roman" w:cs="Times New Roman"/>
        </w:rPr>
      </w:pPr>
      <w:r>
        <w:rPr>
          <w:rFonts w:ascii="Times New Roman" w:hAnsi="Times New Roman" w:cs="Times New Roman" w:hint="eastAsia"/>
        </w:rPr>
        <w:t>提供</w:t>
      </w:r>
      <w:r>
        <w:rPr>
          <w:rFonts w:ascii="Times New Roman" w:hAnsi="Times New Roman" w:cs="Times New Roman"/>
        </w:rPr>
        <w:t>emr_ex_clinical</w:t>
      </w:r>
      <w:r>
        <w:rPr>
          <w:rFonts w:ascii="Times New Roman" w:hAnsi="Times New Roman" w:cs="Times New Roman" w:hint="eastAsia"/>
        </w:rPr>
        <w:t>数据记录的新增、修改、删除操作</w:t>
      </w:r>
      <w:r>
        <w:rPr>
          <w:rFonts w:ascii="Times New Roman" w:hAnsi="Times New Roman" w:cs="Times New Roman"/>
        </w:rPr>
        <w:t>API</w:t>
      </w:r>
      <w:r>
        <w:rPr>
          <w:rFonts w:ascii="Times New Roman" w:hAnsi="Times New Roman" w:cs="Times New Roman" w:hint="eastAsia"/>
        </w:rPr>
        <w:t>接口。</w:t>
      </w:r>
    </w:p>
    <w:p w:rsidR="004A1181" w:rsidRDefault="006B307C">
      <w:pPr>
        <w:pStyle w:val="3"/>
        <w:spacing w:line="360" w:lineRule="auto"/>
        <w:rPr>
          <w:rFonts w:ascii="Times New Roman" w:hAnsi="Times New Roman" w:cs="Times New Roman"/>
        </w:rPr>
      </w:pPr>
      <w:bookmarkStart w:id="528" w:name="_Toc169469738"/>
      <w:bookmarkStart w:id="529" w:name="_Toc169591982"/>
      <w:r>
        <w:rPr>
          <w:rFonts w:ascii="Times New Roman" w:hAnsi="Times New Roman" w:cs="Times New Roman" w:hint="eastAsia"/>
        </w:rPr>
        <w:t>接口描述</w:t>
      </w:r>
      <w:bookmarkEnd w:id="528"/>
      <w:bookmarkEnd w:id="5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4"/>
        <w:gridCol w:w="12112"/>
      </w:tblGrid>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接口名</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rPr>
              <w:t>receive/ex.clinical</w:t>
            </w:r>
          </w:p>
        </w:tc>
      </w:tr>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URL</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https://</w:t>
            </w:r>
            <w:r>
              <w:rPr>
                <w:rFonts w:ascii="Times New Roman" w:hAnsi="Times New Roman" w:cs="Times New Roman" w:hint="eastAsia"/>
                <w:szCs w:val="21"/>
              </w:rPr>
              <w:t>前置服务器</w:t>
            </w:r>
            <w:r>
              <w:rPr>
                <w:rFonts w:ascii="Times New Roman" w:hAnsi="Times New Roman" w:cs="Times New Roman"/>
                <w:szCs w:val="21"/>
              </w:rPr>
              <w:t>IP:</w:t>
            </w:r>
            <w:r>
              <w:rPr>
                <w:rFonts w:ascii="Times New Roman" w:hAnsi="Times New Roman" w:cs="Times New Roman" w:hint="eastAsia"/>
                <w:szCs w:val="21"/>
              </w:rPr>
              <w:t>端口号</w:t>
            </w:r>
            <w:r>
              <w:rPr>
                <w:rFonts w:ascii="Times New Roman" w:hAnsi="Times New Roman" w:cs="Times New Roman"/>
                <w:szCs w:val="21"/>
              </w:rPr>
              <w:t>/hclient/emr/receive/ex.clinical</w:t>
            </w:r>
          </w:p>
        </w:tc>
      </w:tr>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请求类型</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新增：</w:t>
            </w:r>
            <w:r>
              <w:rPr>
                <w:rFonts w:ascii="Times New Roman" w:hAnsi="Times New Roman" w:cs="Times New Roman" w:hint="eastAsia"/>
                <w:szCs w:val="21"/>
              </w:rPr>
              <w:t>POST</w:t>
            </w:r>
            <w:r>
              <w:rPr>
                <w:rFonts w:ascii="Times New Roman" w:hAnsi="Times New Roman" w:cs="Times New Roman" w:hint="eastAsia"/>
                <w:szCs w:val="21"/>
              </w:rPr>
              <w:t>；修改：</w:t>
            </w:r>
            <w:r>
              <w:rPr>
                <w:rFonts w:ascii="Times New Roman" w:hAnsi="Times New Roman" w:cs="Times New Roman" w:hint="eastAsia"/>
                <w:szCs w:val="21"/>
              </w:rPr>
              <w:t>POST</w:t>
            </w:r>
            <w:r>
              <w:rPr>
                <w:rFonts w:ascii="Times New Roman" w:hAnsi="Times New Roman" w:cs="Times New Roman" w:hint="eastAsia"/>
                <w:szCs w:val="21"/>
              </w:rPr>
              <w:t>，通过</w:t>
            </w:r>
            <w:r>
              <w:rPr>
                <w:rFonts w:ascii="Times New Roman" w:hAnsi="Times New Roman" w:cs="Times New Roman" w:hint="eastAsia"/>
                <w:szCs w:val="21"/>
              </w:rPr>
              <w:t>ID</w:t>
            </w:r>
            <w:r>
              <w:rPr>
                <w:rFonts w:ascii="Times New Roman" w:hAnsi="Times New Roman" w:cs="Times New Roman" w:hint="eastAsia"/>
                <w:szCs w:val="21"/>
              </w:rPr>
              <w:t>更新；删除：</w:t>
            </w:r>
            <w:r>
              <w:rPr>
                <w:rFonts w:ascii="Times New Roman" w:hAnsi="Times New Roman" w:cs="Times New Roman" w:hint="eastAsia"/>
                <w:szCs w:val="21"/>
              </w:rPr>
              <w:t>DELETE</w:t>
            </w:r>
            <w:r>
              <w:rPr>
                <w:rFonts w:ascii="Times New Roman" w:hAnsi="Times New Roman" w:cs="Times New Roman" w:hint="eastAsia"/>
                <w:szCs w:val="21"/>
              </w:rPr>
              <w:t>；</w:t>
            </w:r>
          </w:p>
        </w:tc>
      </w:tr>
      <w:tr w:rsidR="004A1181">
        <w:trPr>
          <w:trHeight w:val="526"/>
        </w:trPr>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参数说明</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参照“第</w:t>
            </w:r>
            <w:r>
              <w:rPr>
                <w:rFonts w:ascii="Times New Roman" w:hAnsi="Times New Roman" w:cs="Times New Roman"/>
                <w:szCs w:val="21"/>
              </w:rPr>
              <w:t>2</w:t>
            </w:r>
            <w:r>
              <w:rPr>
                <w:rFonts w:ascii="Times New Roman" w:hAnsi="Times New Roman" w:cs="Times New Roman" w:hint="eastAsia"/>
                <w:szCs w:val="21"/>
              </w:rPr>
              <w:t>章数据采集内容”对应表说明</w:t>
            </w:r>
          </w:p>
        </w:tc>
      </w:tr>
      <w:tr w:rsidR="004A1181">
        <w:trPr>
          <w:trHeight w:val="1922"/>
        </w:trPr>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参数示例</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数据格式：</w:t>
            </w:r>
            <w:r>
              <w:rPr>
                <w:rFonts w:ascii="Times New Roman" w:hAnsi="Times New Roman" w:cs="Times New Roman"/>
                <w:szCs w:val="21"/>
              </w:rPr>
              <w:t>JSON</w:t>
            </w:r>
            <w:r>
              <w:rPr>
                <w:rFonts w:ascii="Times New Roman" w:hAnsi="Times New Roman" w:cs="Times New Roman" w:hint="eastAsia"/>
                <w:szCs w:val="21"/>
              </w:rPr>
              <w:t>；编码格式：</w:t>
            </w:r>
            <w:r>
              <w:rPr>
                <w:rFonts w:ascii="Times New Roman" w:hAnsi="Times New Roman" w:cs="Times New Roman" w:hint="eastAsia"/>
                <w:szCs w:val="21"/>
              </w:rPr>
              <w:t>UTF</w:t>
            </w:r>
            <w:r>
              <w:rPr>
                <w:rFonts w:ascii="Times New Roman" w:hAnsi="Times New Roman" w:cs="Times New Roman"/>
                <w:szCs w:val="21"/>
              </w:rPr>
              <w:t>-8</w:t>
            </w:r>
            <w:r>
              <w:rPr>
                <w:rFonts w:ascii="Times New Roman" w:hAnsi="Times New Roman" w:cs="Times New Roman" w:hint="eastAsia"/>
                <w:szCs w:val="21"/>
              </w:rPr>
              <w:t>；</w:t>
            </w:r>
          </w:p>
          <w:p w:rsidR="004A1181" w:rsidRDefault="006B307C" w:rsidP="00C539C6">
            <w:pPr>
              <w:pStyle w:val="afffffff3"/>
              <w:spacing w:before="36" w:after="36" w:line="360" w:lineRule="auto"/>
              <w:rPr>
                <w:rFonts w:ascii="Times New Roman" w:hAnsi="Times New Roman" w:cs="Times New Roman"/>
              </w:rPr>
              <w:pPrChange w:id="530" w:author="微软用户" w:date="2024-12-06T16:05:00Z">
                <w:pPr>
                  <w:pStyle w:val="afffffff3"/>
                  <w:spacing w:before="36" w:after="36" w:line="360" w:lineRule="auto"/>
                </w:pPr>
              </w:pPrChange>
            </w:pPr>
            <w:r>
              <w:rPr>
                <w:rFonts w:ascii="Times New Roman" w:hAnsi="Times New Roman" w:cs="Times New Roman"/>
              </w:rPr>
              <w:t xml:space="preserve">  {</w:t>
            </w:r>
          </w:p>
          <w:p w:rsidR="004A1181" w:rsidRDefault="006B307C" w:rsidP="00C539C6">
            <w:pPr>
              <w:pStyle w:val="afffffff3"/>
              <w:spacing w:before="36" w:after="36" w:line="360" w:lineRule="auto"/>
              <w:rPr>
                <w:rFonts w:ascii="Times New Roman" w:hAnsi="Times New Roman" w:cs="Times New Roman"/>
              </w:rPr>
              <w:pPrChange w:id="531" w:author="微软用户" w:date="2024-12-06T16:05:00Z">
                <w:pPr>
                  <w:pStyle w:val="afffffff3"/>
                  <w:spacing w:before="36" w:after="36" w:line="360" w:lineRule="auto"/>
                </w:pPr>
              </w:pPrChange>
            </w:pPr>
            <w:r>
              <w:rPr>
                <w:rFonts w:ascii="Times New Roman" w:hAnsi="Times New Roman" w:cs="Times New Roman"/>
              </w:rPr>
              <w:t>"id": "ACT-0001",</w:t>
            </w:r>
          </w:p>
          <w:p w:rsidR="004A1181" w:rsidRDefault="006B307C" w:rsidP="00C539C6">
            <w:pPr>
              <w:pStyle w:val="afffffff3"/>
              <w:spacing w:before="36" w:after="36" w:line="360" w:lineRule="auto"/>
              <w:rPr>
                <w:rFonts w:ascii="Times New Roman" w:hAnsi="Times New Roman" w:cs="Times New Roman"/>
              </w:rPr>
              <w:pPrChange w:id="532" w:author="微软用户" w:date="2024-12-06T16:05:00Z">
                <w:pPr>
                  <w:pStyle w:val="afffffff3"/>
                  <w:spacing w:before="36" w:after="36" w:line="360" w:lineRule="auto"/>
                </w:pPr>
              </w:pPrChange>
            </w:pPr>
            <w:r>
              <w:rPr>
                <w:rFonts w:ascii="Times New Roman" w:hAnsi="Times New Roman" w:cs="Times New Roman"/>
              </w:rPr>
              <w:t>"patientId": "Pat0001",</w:t>
            </w:r>
          </w:p>
          <w:p w:rsidR="004A1181" w:rsidRDefault="006B307C" w:rsidP="00C539C6">
            <w:pPr>
              <w:pStyle w:val="afffffff3"/>
              <w:spacing w:before="36" w:after="36" w:line="360" w:lineRule="auto"/>
              <w:rPr>
                <w:rFonts w:ascii="Times New Roman" w:hAnsi="Times New Roman" w:cs="Times New Roman"/>
              </w:rPr>
              <w:pPrChange w:id="533" w:author="微软用户" w:date="2024-12-06T16:05:00Z">
                <w:pPr>
                  <w:pStyle w:val="afffffff3"/>
                  <w:spacing w:before="36" w:after="36" w:line="360" w:lineRule="auto"/>
                </w:pPr>
              </w:pPrChange>
            </w:pPr>
            <w:r>
              <w:rPr>
                <w:rFonts w:ascii="Times New Roman" w:hAnsi="Times New Roman" w:cs="Times New Roman"/>
              </w:rPr>
              <w:t>"activityTypeCode": "1",</w:t>
            </w:r>
          </w:p>
          <w:p w:rsidR="004A1181" w:rsidRDefault="006B307C" w:rsidP="00C539C6">
            <w:pPr>
              <w:pStyle w:val="afffffff3"/>
              <w:spacing w:before="36" w:after="36" w:line="360" w:lineRule="auto"/>
              <w:rPr>
                <w:rFonts w:ascii="Times New Roman" w:hAnsi="Times New Roman" w:cs="Times New Roman"/>
              </w:rPr>
              <w:pPrChange w:id="534" w:author="微软用户" w:date="2024-12-06T16:05:00Z">
                <w:pPr>
                  <w:pStyle w:val="afffffff3"/>
                  <w:spacing w:before="36" w:after="36" w:line="360" w:lineRule="auto"/>
                </w:pPr>
              </w:pPrChange>
            </w:pPr>
            <w:r>
              <w:rPr>
                <w:rFonts w:ascii="Times New Roman" w:hAnsi="Times New Roman" w:cs="Times New Roman"/>
              </w:rPr>
              <w:t>"activityTypeName": "</w:t>
            </w:r>
            <w:r>
              <w:rPr>
                <w:rFonts w:ascii="Times New Roman" w:hAnsi="Times New Roman" w:cs="Times New Roman" w:hint="eastAsia"/>
              </w:rPr>
              <w:t>门诊</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535" w:author="微软用户" w:date="2024-12-06T16:05:00Z">
                <w:pPr>
                  <w:pStyle w:val="afffffff3"/>
                  <w:spacing w:before="36" w:after="36" w:line="360" w:lineRule="auto"/>
                </w:pPr>
              </w:pPrChange>
            </w:pPr>
            <w:r>
              <w:rPr>
                <w:rFonts w:ascii="Times New Roman" w:hAnsi="Times New Roman" w:cs="Times New Roman"/>
              </w:rPr>
              <w:t>"serialNumber": "SER-0001",</w:t>
            </w:r>
          </w:p>
          <w:p w:rsidR="004A1181" w:rsidRDefault="006B307C" w:rsidP="00C539C6">
            <w:pPr>
              <w:pStyle w:val="afffffff3"/>
              <w:spacing w:before="36" w:after="36" w:line="360" w:lineRule="auto"/>
              <w:rPr>
                <w:rFonts w:ascii="Times New Roman" w:hAnsi="Times New Roman" w:cs="Times New Roman"/>
              </w:rPr>
              <w:pPrChange w:id="536" w:author="微软用户" w:date="2024-12-06T16:05:00Z">
                <w:pPr>
                  <w:pStyle w:val="afffffff3"/>
                  <w:spacing w:before="36" w:after="36" w:line="360" w:lineRule="auto"/>
                </w:pPr>
              </w:pPrChange>
            </w:pPr>
            <w:r>
              <w:rPr>
                <w:rFonts w:ascii="Times New Roman" w:hAnsi="Times New Roman" w:cs="Times New Roman"/>
              </w:rPr>
              <w:t>"patientName": "</w:t>
            </w:r>
            <w:r>
              <w:rPr>
                <w:rFonts w:ascii="Times New Roman" w:hAnsi="Times New Roman" w:cs="Times New Roman" w:hint="eastAsia"/>
              </w:rPr>
              <w:t>王五</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537" w:author="微软用户" w:date="2024-12-06T16:05:00Z">
                <w:pPr>
                  <w:pStyle w:val="afffffff3"/>
                  <w:spacing w:before="36" w:after="36" w:line="360" w:lineRule="auto"/>
                </w:pPr>
              </w:pPrChange>
            </w:pPr>
            <w:r>
              <w:rPr>
                <w:rFonts w:ascii="Times New Roman" w:hAnsi="Times New Roman" w:cs="Times New Roman"/>
              </w:rPr>
              <w:t>"idCardTypeCode": "01",</w:t>
            </w:r>
          </w:p>
          <w:p w:rsidR="004A1181" w:rsidRDefault="006B307C" w:rsidP="00C539C6">
            <w:pPr>
              <w:pStyle w:val="afffffff3"/>
              <w:spacing w:before="36" w:after="36" w:line="360" w:lineRule="auto"/>
              <w:rPr>
                <w:rFonts w:ascii="Times New Roman" w:hAnsi="Times New Roman" w:cs="Times New Roman"/>
              </w:rPr>
              <w:pPrChange w:id="538" w:author="微软用户" w:date="2024-12-06T16:05:00Z">
                <w:pPr>
                  <w:pStyle w:val="afffffff3"/>
                  <w:spacing w:before="36" w:after="36" w:line="360" w:lineRule="auto"/>
                </w:pPr>
              </w:pPrChange>
            </w:pPr>
            <w:r>
              <w:rPr>
                <w:rFonts w:ascii="Times New Roman" w:hAnsi="Times New Roman" w:cs="Times New Roman"/>
              </w:rPr>
              <w:t>"idCardTypeName": "</w:t>
            </w:r>
            <w:r>
              <w:rPr>
                <w:rFonts w:ascii="Times New Roman" w:hAnsi="Times New Roman" w:cs="Times New Roman" w:hint="eastAsia"/>
              </w:rPr>
              <w:t>居民身份证</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539" w:author="微软用户" w:date="2024-12-06T16:05:00Z">
                <w:pPr>
                  <w:pStyle w:val="afffffff3"/>
                  <w:spacing w:before="36" w:after="36" w:line="360" w:lineRule="auto"/>
                </w:pPr>
              </w:pPrChange>
            </w:pPr>
            <w:r>
              <w:rPr>
                <w:rFonts w:ascii="Times New Roman" w:hAnsi="Times New Roman" w:cs="Times New Roman"/>
              </w:rPr>
              <w:t>"idCard": "11010119920509233X",</w:t>
            </w:r>
          </w:p>
          <w:p w:rsidR="004A1181" w:rsidRDefault="006B307C" w:rsidP="00C539C6">
            <w:pPr>
              <w:pStyle w:val="afffffff3"/>
              <w:spacing w:before="36" w:after="36" w:line="360" w:lineRule="auto"/>
              <w:rPr>
                <w:rFonts w:ascii="Times New Roman" w:hAnsi="Times New Roman" w:cs="Times New Roman"/>
              </w:rPr>
              <w:pPrChange w:id="540" w:author="微软用户" w:date="2024-12-06T16:05:00Z">
                <w:pPr>
                  <w:pStyle w:val="afffffff3"/>
                  <w:spacing w:before="36" w:after="36" w:line="360" w:lineRule="auto"/>
                </w:pPr>
              </w:pPrChange>
            </w:pPr>
            <w:r>
              <w:rPr>
                <w:rFonts w:ascii="Times New Roman" w:hAnsi="Times New Roman" w:cs="Times New Roman"/>
              </w:rPr>
              <w:t>"wardName": "</w:t>
            </w:r>
            <w:r>
              <w:rPr>
                <w:rFonts w:ascii="Times New Roman" w:hAnsi="Times New Roman" w:cs="Times New Roman" w:hint="eastAsia"/>
              </w:rPr>
              <w:t>门诊部</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541" w:author="微软用户" w:date="2024-12-06T16:05:00Z">
                <w:pPr>
                  <w:pStyle w:val="afffffff3"/>
                  <w:spacing w:before="36" w:after="36" w:line="360" w:lineRule="auto"/>
                </w:pPr>
              </w:pPrChange>
            </w:pPr>
            <w:r>
              <w:rPr>
                <w:rFonts w:ascii="Times New Roman" w:hAnsi="Times New Roman" w:cs="Times New Roman"/>
              </w:rPr>
              <w:t>"wardNo": "102",</w:t>
            </w:r>
          </w:p>
          <w:p w:rsidR="004A1181" w:rsidRDefault="006B307C" w:rsidP="00C539C6">
            <w:pPr>
              <w:pStyle w:val="afffffff3"/>
              <w:spacing w:before="36" w:after="36" w:line="360" w:lineRule="auto"/>
              <w:rPr>
                <w:rFonts w:ascii="Times New Roman" w:hAnsi="Times New Roman" w:cs="Times New Roman"/>
              </w:rPr>
              <w:pPrChange w:id="542" w:author="微软用户" w:date="2024-12-06T16:05:00Z">
                <w:pPr>
                  <w:pStyle w:val="afffffff3"/>
                  <w:spacing w:before="36" w:after="36" w:line="360" w:lineRule="auto"/>
                </w:pPr>
              </w:pPrChange>
            </w:pPr>
            <w:r>
              <w:rPr>
                <w:rFonts w:ascii="Times New Roman" w:hAnsi="Times New Roman" w:cs="Times New Roman"/>
              </w:rPr>
              <w:t>"bedNo": "102-1",</w:t>
            </w:r>
          </w:p>
          <w:p w:rsidR="004A1181" w:rsidRDefault="006B307C" w:rsidP="00C539C6">
            <w:pPr>
              <w:pStyle w:val="afffffff3"/>
              <w:spacing w:before="36" w:after="36" w:line="360" w:lineRule="auto"/>
              <w:rPr>
                <w:rFonts w:ascii="Times New Roman" w:hAnsi="Times New Roman" w:cs="Times New Roman"/>
              </w:rPr>
              <w:pPrChange w:id="543" w:author="微软用户" w:date="2024-12-06T16:05:00Z">
                <w:pPr>
                  <w:pStyle w:val="afffffff3"/>
                  <w:spacing w:before="36" w:after="36" w:line="360" w:lineRule="auto"/>
                </w:pPr>
              </w:pPrChange>
            </w:pPr>
            <w:r>
              <w:rPr>
                <w:rFonts w:ascii="Times New Roman" w:hAnsi="Times New Roman" w:cs="Times New Roman"/>
              </w:rPr>
              <w:t>"applicationFormNo": "FORM-0001",</w:t>
            </w:r>
          </w:p>
          <w:p w:rsidR="004A1181" w:rsidRDefault="006B307C" w:rsidP="00C539C6">
            <w:pPr>
              <w:pStyle w:val="afffffff3"/>
              <w:spacing w:before="36" w:after="36" w:line="360" w:lineRule="auto"/>
              <w:rPr>
                <w:rFonts w:ascii="Times New Roman" w:hAnsi="Times New Roman" w:cs="Times New Roman"/>
              </w:rPr>
              <w:pPrChange w:id="544" w:author="微软用户" w:date="2024-12-06T16:05:00Z">
                <w:pPr>
                  <w:pStyle w:val="afffffff3"/>
                  <w:spacing w:before="36" w:after="36" w:line="360" w:lineRule="auto"/>
                </w:pPr>
              </w:pPrChange>
            </w:pPr>
            <w:r>
              <w:rPr>
                <w:rFonts w:ascii="Times New Roman" w:hAnsi="Times New Roman" w:cs="Times New Roman"/>
              </w:rPr>
              <w:t>"applyOrgCode": "110114110",</w:t>
            </w:r>
          </w:p>
          <w:p w:rsidR="004A1181" w:rsidRDefault="006B307C" w:rsidP="00C539C6">
            <w:pPr>
              <w:pStyle w:val="afffffff3"/>
              <w:spacing w:before="36" w:after="36" w:line="360" w:lineRule="auto"/>
              <w:rPr>
                <w:rFonts w:ascii="Times New Roman" w:hAnsi="Times New Roman" w:cs="Times New Roman"/>
              </w:rPr>
              <w:pPrChange w:id="545" w:author="微软用户" w:date="2024-12-06T16:05:00Z">
                <w:pPr>
                  <w:pStyle w:val="afffffff3"/>
                  <w:spacing w:before="36" w:after="36" w:line="360" w:lineRule="auto"/>
                </w:pPr>
              </w:pPrChange>
            </w:pPr>
            <w:r>
              <w:rPr>
                <w:rFonts w:ascii="Times New Roman" w:hAnsi="Times New Roman" w:cs="Times New Roman"/>
              </w:rPr>
              <w:t>"applyOrgName": "XX</w:t>
            </w:r>
            <w:r>
              <w:rPr>
                <w:rFonts w:ascii="Times New Roman" w:hAnsi="Times New Roman" w:cs="Times New Roman" w:hint="eastAsia"/>
              </w:rPr>
              <w:t>医院</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546" w:author="微软用户" w:date="2024-12-06T16:05:00Z">
                <w:pPr>
                  <w:pStyle w:val="afffffff3"/>
                  <w:spacing w:before="36" w:after="36" w:line="360" w:lineRule="auto"/>
                </w:pPr>
              </w:pPrChange>
            </w:pPr>
            <w:r>
              <w:rPr>
                <w:rFonts w:ascii="Times New Roman" w:hAnsi="Times New Roman" w:cs="Times New Roman"/>
              </w:rPr>
              <w:t>"applyDeptName": "</w:t>
            </w:r>
            <w:r>
              <w:rPr>
                <w:rFonts w:ascii="Times New Roman" w:hAnsi="Times New Roman" w:cs="Times New Roman" w:hint="eastAsia"/>
              </w:rPr>
              <w:t>呼吸内科专业</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547" w:author="微软用户" w:date="2024-12-06T16:05:00Z">
                <w:pPr>
                  <w:pStyle w:val="afffffff3"/>
                  <w:spacing w:before="36" w:after="36" w:line="360" w:lineRule="auto"/>
                </w:pPr>
              </w:pPrChange>
            </w:pPr>
            <w:r>
              <w:rPr>
                <w:rFonts w:ascii="Times New Roman" w:hAnsi="Times New Roman" w:cs="Times New Roman"/>
              </w:rPr>
              <w:t>"applyDeptCode": "A03.01",</w:t>
            </w:r>
          </w:p>
          <w:p w:rsidR="004A1181" w:rsidRDefault="006B307C" w:rsidP="00C539C6">
            <w:pPr>
              <w:pStyle w:val="afffffff3"/>
              <w:spacing w:before="36" w:after="36" w:line="360" w:lineRule="auto"/>
              <w:rPr>
                <w:rFonts w:ascii="Times New Roman" w:hAnsi="Times New Roman" w:cs="Times New Roman"/>
              </w:rPr>
              <w:pPrChange w:id="548" w:author="微软用户" w:date="2024-12-06T16:05:00Z">
                <w:pPr>
                  <w:pStyle w:val="afffffff3"/>
                  <w:spacing w:before="36" w:after="36" w:line="360" w:lineRule="auto"/>
                </w:pPr>
              </w:pPrChange>
            </w:pPr>
            <w:r>
              <w:rPr>
                <w:rFonts w:ascii="Times New Roman" w:hAnsi="Times New Roman" w:cs="Times New Roman"/>
              </w:rPr>
              <w:t>"</w:t>
            </w:r>
            <w:r>
              <w:rPr>
                <w:rFonts w:ascii="Times New Roman" w:hAnsi="Times New Roman" w:cs="Times New Roman"/>
              </w:rPr>
              <w:t>chiefComplaint": "</w:t>
            </w:r>
            <w:r>
              <w:rPr>
                <w:rFonts w:ascii="Times New Roman" w:hAnsi="Times New Roman" w:cs="Times New Roman" w:hint="eastAsia"/>
              </w:rPr>
              <w:t>头痛</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549" w:author="微软用户" w:date="2024-12-06T16:05:00Z">
                <w:pPr>
                  <w:pStyle w:val="afffffff3"/>
                  <w:spacing w:before="36" w:after="36" w:line="360" w:lineRule="auto"/>
                </w:pPr>
              </w:pPrChange>
            </w:pPr>
            <w:r>
              <w:rPr>
                <w:rFonts w:ascii="Times New Roman" w:hAnsi="Times New Roman" w:cs="Times New Roman"/>
              </w:rPr>
              <w:t>"symptomStartDate": "2024-03-15 10:30:43",</w:t>
            </w:r>
          </w:p>
          <w:p w:rsidR="004A1181" w:rsidRDefault="006B307C" w:rsidP="00C539C6">
            <w:pPr>
              <w:pStyle w:val="afffffff3"/>
              <w:spacing w:before="36" w:after="36" w:line="360" w:lineRule="auto"/>
              <w:rPr>
                <w:rFonts w:ascii="Times New Roman" w:hAnsi="Times New Roman" w:cs="Times New Roman"/>
              </w:rPr>
              <w:pPrChange w:id="550" w:author="微软用户" w:date="2024-12-06T16:05:00Z">
                <w:pPr>
                  <w:pStyle w:val="afffffff3"/>
                  <w:spacing w:before="36" w:after="36" w:line="360" w:lineRule="auto"/>
                </w:pPr>
              </w:pPrChange>
            </w:pPr>
            <w:r>
              <w:rPr>
                <w:rFonts w:ascii="Times New Roman" w:hAnsi="Times New Roman" w:cs="Times New Roman"/>
              </w:rPr>
              <w:t>"symptomEndDate": "2024-03-15 10:30:43",</w:t>
            </w:r>
          </w:p>
          <w:p w:rsidR="004A1181" w:rsidRDefault="006B307C" w:rsidP="00C539C6">
            <w:pPr>
              <w:pStyle w:val="afffffff3"/>
              <w:spacing w:before="36" w:after="36" w:line="360" w:lineRule="auto"/>
              <w:rPr>
                <w:rFonts w:ascii="Times New Roman" w:hAnsi="Times New Roman" w:cs="Times New Roman"/>
              </w:rPr>
              <w:pPrChange w:id="551" w:author="微软用户" w:date="2024-12-06T16:05:00Z">
                <w:pPr>
                  <w:pStyle w:val="afffffff3"/>
                  <w:spacing w:before="36" w:after="36" w:line="360" w:lineRule="auto"/>
                </w:pPr>
              </w:pPrChange>
            </w:pPr>
            <w:r>
              <w:rPr>
                <w:rFonts w:ascii="Times New Roman" w:hAnsi="Times New Roman" w:cs="Times New Roman"/>
              </w:rPr>
              <w:t>"symptomDesc": "</w:t>
            </w:r>
            <w:r>
              <w:rPr>
                <w:rFonts w:ascii="Times New Roman" w:hAnsi="Times New Roman" w:cs="Times New Roman" w:hint="eastAsia"/>
              </w:rPr>
              <w:t>持续性头痛，有时伴有恶心</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552" w:author="微软用户" w:date="2024-12-06T16:05:00Z">
                <w:pPr>
                  <w:pStyle w:val="afffffff3"/>
                  <w:spacing w:before="36" w:after="36" w:line="360" w:lineRule="auto"/>
                </w:pPr>
              </w:pPrChange>
            </w:pPr>
            <w:r>
              <w:rPr>
                <w:rFonts w:ascii="Times New Roman" w:hAnsi="Times New Roman" w:cs="Times New Roman"/>
              </w:rPr>
              <w:t>"treatmentDesc": "</w:t>
            </w:r>
            <w:r>
              <w:rPr>
                <w:rFonts w:ascii="Times New Roman" w:hAnsi="Times New Roman" w:cs="Times New Roman" w:hint="eastAsia"/>
              </w:rPr>
              <w:t>医生建议进行头颅</w:t>
            </w:r>
            <w:r>
              <w:rPr>
                <w:rFonts w:ascii="Times New Roman" w:hAnsi="Times New Roman" w:cs="Times New Roman"/>
              </w:rPr>
              <w:t>CT</w:t>
            </w:r>
            <w:r>
              <w:rPr>
                <w:rFonts w:ascii="Times New Roman" w:hAnsi="Times New Roman" w:cs="Times New Roman" w:hint="eastAsia"/>
              </w:rPr>
              <w:t>检查</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553" w:author="微软用户" w:date="2024-12-06T16:05:00Z">
                <w:pPr>
                  <w:pStyle w:val="afffffff3"/>
                  <w:spacing w:before="36" w:after="36" w:line="360" w:lineRule="auto"/>
                </w:pPr>
              </w:pPrChange>
            </w:pPr>
            <w:r>
              <w:rPr>
                <w:rFonts w:ascii="Times New Roman" w:hAnsi="Times New Roman" w:cs="Times New Roman"/>
              </w:rPr>
              <w:t>"specialExaminationCode": "0",</w:t>
            </w:r>
          </w:p>
          <w:p w:rsidR="004A1181" w:rsidRDefault="006B307C" w:rsidP="00C539C6">
            <w:pPr>
              <w:pStyle w:val="afffffff3"/>
              <w:spacing w:before="36" w:after="36" w:line="360" w:lineRule="auto"/>
              <w:rPr>
                <w:rFonts w:ascii="Times New Roman" w:hAnsi="Times New Roman" w:cs="Times New Roman"/>
              </w:rPr>
              <w:pPrChange w:id="554" w:author="微软用户" w:date="2024-12-06T16:05:00Z">
                <w:pPr>
                  <w:pStyle w:val="afffffff3"/>
                  <w:spacing w:before="36" w:after="36" w:line="360" w:lineRule="auto"/>
                </w:pPr>
              </w:pPrChange>
            </w:pPr>
            <w:r>
              <w:rPr>
                <w:rFonts w:ascii="Times New Roman" w:hAnsi="Times New Roman" w:cs="Times New Roman"/>
              </w:rPr>
              <w:t>"examinationTypeCode": "01",</w:t>
            </w:r>
          </w:p>
          <w:p w:rsidR="004A1181" w:rsidRDefault="006B307C" w:rsidP="00C539C6">
            <w:pPr>
              <w:pStyle w:val="afffffff3"/>
              <w:spacing w:before="36" w:after="36" w:line="360" w:lineRule="auto"/>
              <w:ind w:firstLineChars="500" w:firstLine="1050"/>
              <w:rPr>
                <w:rFonts w:ascii="Times New Roman" w:hAnsi="Times New Roman" w:cs="Times New Roman"/>
              </w:rPr>
              <w:pPrChange w:id="555" w:author="微软用户" w:date="2024-12-06T16:05:00Z">
                <w:pPr>
                  <w:pStyle w:val="afffffff3"/>
                  <w:spacing w:before="36" w:after="36" w:line="360" w:lineRule="auto"/>
                  <w:ind w:firstLineChars="500" w:firstLine="1050"/>
                </w:pPr>
              </w:pPrChange>
            </w:pPr>
            <w:r>
              <w:rPr>
                <w:rFonts w:ascii="Times New Roman" w:hAnsi="Times New Roman" w:cs="Times New Roman"/>
              </w:rPr>
              <w:t>"examinationTypeName": "</w:t>
            </w:r>
            <w:r>
              <w:rPr>
                <w:rFonts w:ascii="Times New Roman" w:hAnsi="Times New Roman" w:cs="Times New Roman" w:hint="eastAsia"/>
              </w:rPr>
              <w:t>影像学检查</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556" w:author="微软用户" w:date="2024-12-06T16:05:00Z">
                <w:pPr>
                  <w:pStyle w:val="afffffff3"/>
                  <w:spacing w:before="36" w:after="36" w:line="360" w:lineRule="auto"/>
                </w:pPr>
              </w:pPrChange>
            </w:pPr>
            <w:r>
              <w:rPr>
                <w:rFonts w:ascii="Times New Roman" w:hAnsi="Times New Roman" w:cs="Times New Roman"/>
              </w:rPr>
              <w:t>"examinationObjectiveDesc": "</w:t>
            </w:r>
            <w:r>
              <w:rPr>
                <w:rFonts w:ascii="Times New Roman" w:hAnsi="Times New Roman" w:cs="Times New Roman" w:hint="eastAsia"/>
              </w:rPr>
              <w:t>检查是否有颅内病变</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557" w:author="微软用户" w:date="2024-12-06T16:05:00Z">
                <w:pPr>
                  <w:pStyle w:val="afffffff3"/>
                  <w:spacing w:before="36" w:after="36" w:line="360" w:lineRule="auto"/>
                </w:pPr>
              </w:pPrChange>
            </w:pPr>
            <w:r>
              <w:rPr>
                <w:rFonts w:ascii="Times New Roman" w:hAnsi="Times New Roman" w:cs="Times New Roman"/>
              </w:rPr>
              <w:t>"examinationSubjectiveDesc": "</w:t>
            </w:r>
            <w:r>
              <w:rPr>
                <w:rFonts w:ascii="Times New Roman" w:hAnsi="Times New Roman" w:cs="Times New Roman" w:hint="eastAsia"/>
              </w:rPr>
              <w:t>患者主诉头痛，需进一步检查以确定病因</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558" w:author="微软用户" w:date="2024-12-06T16:05:00Z">
                <w:pPr>
                  <w:pStyle w:val="afffffff3"/>
                  <w:spacing w:before="36" w:after="36" w:line="360" w:lineRule="auto"/>
                </w:pPr>
              </w:pPrChange>
            </w:pPr>
            <w:r>
              <w:rPr>
                <w:rFonts w:ascii="Times New Roman" w:hAnsi="Times New Roman" w:cs="Times New Roman"/>
              </w:rPr>
              <w:t>"examinationNotes": "</w:t>
            </w:r>
            <w:r>
              <w:rPr>
                <w:rFonts w:ascii="Times New Roman" w:hAnsi="Times New Roman" w:cs="Times New Roman" w:hint="eastAsia"/>
              </w:rPr>
              <w:t>检查前请患者保持平静，去除身上金属物品</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559" w:author="微软用户" w:date="2024-12-06T16:05:00Z">
                <w:pPr>
                  <w:pStyle w:val="afffffff3"/>
                  <w:spacing w:before="36" w:after="36" w:line="360" w:lineRule="auto"/>
                </w:pPr>
              </w:pPrChange>
            </w:pPr>
            <w:r>
              <w:rPr>
                <w:rFonts w:ascii="Times New Roman" w:hAnsi="Times New Roman" w:cs="Times New Roman"/>
              </w:rPr>
              <w:t>"examinationReportNo": "REP-0001",</w:t>
            </w:r>
          </w:p>
          <w:p w:rsidR="004A1181" w:rsidRDefault="006B307C" w:rsidP="00C539C6">
            <w:pPr>
              <w:pStyle w:val="afffffff3"/>
              <w:spacing w:before="36" w:after="36" w:line="360" w:lineRule="auto"/>
              <w:rPr>
                <w:rFonts w:ascii="Times New Roman" w:hAnsi="Times New Roman" w:cs="Times New Roman"/>
              </w:rPr>
              <w:pPrChange w:id="560" w:author="微软用户" w:date="2024-12-06T16:05:00Z">
                <w:pPr>
                  <w:pStyle w:val="afffffff3"/>
                  <w:spacing w:before="36" w:after="36" w:line="360" w:lineRule="auto"/>
                </w:pPr>
              </w:pPrChange>
            </w:pPr>
            <w:r>
              <w:rPr>
                <w:rFonts w:ascii="Times New Roman" w:hAnsi="Times New Roman" w:cs="Times New Roman"/>
              </w:rPr>
              <w:t>"examinationReportDate": "2024-03-15 10:30:43",</w:t>
            </w:r>
          </w:p>
          <w:p w:rsidR="004A1181" w:rsidRDefault="006B307C" w:rsidP="00C539C6">
            <w:pPr>
              <w:pStyle w:val="afffffff3"/>
              <w:spacing w:before="36" w:after="36" w:line="360" w:lineRule="auto"/>
              <w:rPr>
                <w:rFonts w:ascii="Times New Roman" w:hAnsi="Times New Roman" w:cs="Times New Roman"/>
              </w:rPr>
              <w:pPrChange w:id="561" w:author="微软用户" w:date="2024-12-06T16:05:00Z">
                <w:pPr>
                  <w:pStyle w:val="afffffff3"/>
                  <w:spacing w:before="36" w:after="36" w:line="360" w:lineRule="auto"/>
                </w:pPr>
              </w:pPrChange>
            </w:pPr>
            <w:r>
              <w:rPr>
                <w:rFonts w:ascii="Times New Roman" w:hAnsi="Times New Roman" w:cs="Times New Roman"/>
              </w:rPr>
              <w:t>"examinationReportId": "REP-00</w:t>
            </w:r>
            <w:r>
              <w:rPr>
                <w:rFonts w:ascii="Times New Roman" w:hAnsi="Times New Roman" w:cs="Times New Roman"/>
              </w:rPr>
              <w:t>01",</w:t>
            </w:r>
          </w:p>
          <w:p w:rsidR="004A1181" w:rsidRDefault="006B307C" w:rsidP="00C539C6">
            <w:pPr>
              <w:pStyle w:val="afffffff3"/>
              <w:spacing w:before="36" w:after="36" w:line="360" w:lineRule="auto"/>
              <w:rPr>
                <w:rFonts w:ascii="Times New Roman" w:hAnsi="Times New Roman" w:cs="Times New Roman"/>
              </w:rPr>
              <w:pPrChange w:id="562" w:author="微软用户" w:date="2024-12-06T16:05:00Z">
                <w:pPr>
                  <w:pStyle w:val="afffffff3"/>
                  <w:spacing w:before="36" w:after="36" w:line="360" w:lineRule="auto"/>
                </w:pPr>
              </w:pPrChange>
            </w:pPr>
            <w:r>
              <w:rPr>
                <w:rFonts w:ascii="Times New Roman" w:hAnsi="Times New Roman" w:cs="Times New Roman"/>
              </w:rPr>
              <w:t>"orgCode": "110114110",</w:t>
            </w:r>
          </w:p>
          <w:p w:rsidR="004A1181" w:rsidRDefault="006B307C" w:rsidP="00C539C6">
            <w:pPr>
              <w:pStyle w:val="afffffff3"/>
              <w:spacing w:before="36" w:after="36" w:line="360" w:lineRule="auto"/>
              <w:rPr>
                <w:rFonts w:ascii="Times New Roman" w:hAnsi="Times New Roman" w:cs="Times New Roman"/>
              </w:rPr>
              <w:pPrChange w:id="563" w:author="微软用户" w:date="2024-12-06T16:05:00Z">
                <w:pPr>
                  <w:pStyle w:val="afffffff3"/>
                  <w:spacing w:before="36" w:after="36" w:line="360" w:lineRule="auto"/>
                </w:pPr>
              </w:pPrChange>
            </w:pPr>
            <w:r>
              <w:rPr>
                <w:rFonts w:ascii="Times New Roman" w:hAnsi="Times New Roman" w:cs="Times New Roman"/>
              </w:rPr>
              <w:t>"orgName": "XX</w:t>
            </w:r>
            <w:r>
              <w:rPr>
                <w:rFonts w:ascii="Times New Roman" w:hAnsi="Times New Roman" w:cs="Times New Roman" w:hint="eastAsia"/>
              </w:rPr>
              <w:t>医院</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564" w:author="微软用户" w:date="2024-12-06T16:05:00Z">
                <w:pPr>
                  <w:pStyle w:val="afffffff3"/>
                  <w:spacing w:before="36" w:after="36" w:line="360" w:lineRule="auto"/>
                </w:pPr>
              </w:pPrChange>
            </w:pPr>
            <w:r>
              <w:rPr>
                <w:rFonts w:ascii="Times New Roman" w:hAnsi="Times New Roman" w:cs="Times New Roman"/>
              </w:rPr>
              <w:t>"deptCode": "A03.01",</w:t>
            </w:r>
          </w:p>
          <w:p w:rsidR="004A1181" w:rsidRDefault="006B307C" w:rsidP="00C539C6">
            <w:pPr>
              <w:pStyle w:val="afffffff3"/>
              <w:spacing w:before="36" w:after="36" w:line="360" w:lineRule="auto"/>
              <w:rPr>
                <w:rFonts w:ascii="Times New Roman" w:hAnsi="Times New Roman" w:cs="Times New Roman"/>
              </w:rPr>
              <w:pPrChange w:id="565" w:author="微软用户" w:date="2024-12-06T16:05:00Z">
                <w:pPr>
                  <w:pStyle w:val="afffffff3"/>
                  <w:spacing w:before="36" w:after="36" w:line="360" w:lineRule="auto"/>
                </w:pPr>
              </w:pPrChange>
            </w:pPr>
            <w:r>
              <w:rPr>
                <w:rFonts w:ascii="Times New Roman" w:hAnsi="Times New Roman" w:cs="Times New Roman"/>
              </w:rPr>
              <w:t>"deptName": "</w:t>
            </w:r>
            <w:r>
              <w:rPr>
                <w:rFonts w:ascii="Times New Roman" w:hAnsi="Times New Roman" w:cs="Times New Roman" w:hint="eastAsia"/>
              </w:rPr>
              <w:t>呼吸内科专业</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566" w:author="微软用户" w:date="2024-12-06T16:05:00Z">
                <w:pPr>
                  <w:pStyle w:val="afffffff3"/>
                  <w:spacing w:before="36" w:after="36" w:line="360" w:lineRule="auto"/>
                </w:pPr>
              </w:pPrChange>
            </w:pPr>
            <w:r>
              <w:rPr>
                <w:rFonts w:ascii="Times New Roman" w:hAnsi="Times New Roman" w:cs="Times New Roman"/>
              </w:rPr>
              <w:t>"operatorId": "OP-001",</w:t>
            </w:r>
          </w:p>
          <w:p w:rsidR="004A1181" w:rsidRDefault="006B307C" w:rsidP="00C539C6">
            <w:pPr>
              <w:pStyle w:val="afffffff3"/>
              <w:spacing w:before="36" w:after="36" w:line="360" w:lineRule="auto"/>
              <w:rPr>
                <w:rFonts w:ascii="Times New Roman" w:hAnsi="Times New Roman" w:cs="Times New Roman"/>
                <w:szCs w:val="21"/>
              </w:rPr>
              <w:pPrChange w:id="567" w:author="微软用户" w:date="2024-12-06T16:05:00Z">
                <w:pPr>
                  <w:pStyle w:val="afffffff3"/>
                  <w:spacing w:before="36" w:after="36" w:line="360" w:lineRule="auto"/>
                </w:pPr>
              </w:pPrChange>
            </w:pPr>
            <w:r>
              <w:rPr>
                <w:rFonts w:ascii="Times New Roman" w:hAnsi="Times New Roman" w:cs="Times New Roman"/>
              </w:rPr>
              <w:t>"operationTime": "2024-03-15 10:30:43"}</w:t>
            </w:r>
          </w:p>
        </w:tc>
      </w:tr>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返回值示例</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数据格式：</w:t>
            </w:r>
            <w:r>
              <w:rPr>
                <w:rFonts w:ascii="Times New Roman" w:hAnsi="Times New Roman" w:cs="Times New Roman"/>
                <w:szCs w:val="21"/>
              </w:rPr>
              <w:t>JSON</w:t>
            </w:r>
            <w:r>
              <w:rPr>
                <w:rFonts w:ascii="Times New Roman" w:hAnsi="Times New Roman" w:cs="Times New Roman" w:hint="eastAsia"/>
                <w:szCs w:val="21"/>
              </w:rPr>
              <w:t>；编码格式：</w:t>
            </w:r>
            <w:r>
              <w:rPr>
                <w:rFonts w:ascii="Times New Roman" w:hAnsi="Times New Roman" w:cs="Times New Roman" w:hint="eastAsia"/>
                <w:szCs w:val="21"/>
              </w:rPr>
              <w:t>UTF</w:t>
            </w:r>
            <w:r>
              <w:rPr>
                <w:rFonts w:ascii="Times New Roman" w:hAnsi="Times New Roman" w:cs="Times New Roman"/>
                <w:szCs w:val="21"/>
              </w:rPr>
              <w:t>-8</w:t>
            </w:r>
            <w:r>
              <w:rPr>
                <w:rFonts w:ascii="Times New Roman" w:hAnsi="Times New Roman" w:cs="Times New Roman" w:hint="eastAsia"/>
                <w:szCs w:val="21"/>
              </w:rPr>
              <w:t>；</w:t>
            </w:r>
          </w:p>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成功响应结果：</w:t>
            </w:r>
          </w:p>
          <w:p w:rsidR="004A1181" w:rsidRDefault="006B307C" w:rsidP="00C539C6">
            <w:pPr>
              <w:pStyle w:val="afffffff3"/>
              <w:spacing w:before="36" w:after="36" w:line="360" w:lineRule="auto"/>
              <w:rPr>
                <w:rFonts w:ascii="Times New Roman" w:hAnsi="Times New Roman" w:cs="Times New Roman"/>
              </w:rPr>
              <w:pPrChange w:id="568" w:author="微软用户" w:date="2024-12-06T16:05:00Z">
                <w:pPr>
                  <w:pStyle w:val="afffffff3"/>
                  <w:spacing w:before="36" w:after="36" w:line="360" w:lineRule="auto"/>
                </w:pPr>
              </w:pPrChange>
            </w:pP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569" w:author="微软用户" w:date="2024-12-06T16:05:00Z">
                <w:pPr>
                  <w:pStyle w:val="afffffff3"/>
                  <w:spacing w:before="36" w:after="36" w:line="360" w:lineRule="auto"/>
                </w:pPr>
              </w:pPrChange>
            </w:pPr>
            <w:r>
              <w:rPr>
                <w:rFonts w:ascii="Times New Roman" w:hAnsi="Times New Roman" w:cs="Times New Roman"/>
              </w:rPr>
              <w:t>"result": true,</w:t>
            </w:r>
          </w:p>
          <w:p w:rsidR="004A1181" w:rsidRDefault="006B307C" w:rsidP="00C539C6">
            <w:pPr>
              <w:pStyle w:val="afffffff3"/>
              <w:spacing w:before="36" w:after="36" w:line="360" w:lineRule="auto"/>
              <w:rPr>
                <w:rFonts w:ascii="Times New Roman" w:hAnsi="Times New Roman" w:cs="Times New Roman"/>
              </w:rPr>
              <w:pPrChange w:id="570" w:author="微软用户" w:date="2024-12-06T16:05:00Z">
                <w:pPr>
                  <w:pStyle w:val="afffffff3"/>
                  <w:spacing w:before="36" w:after="36" w:line="360" w:lineRule="auto"/>
                </w:pPr>
              </w:pPrChange>
            </w:pPr>
            <w:r>
              <w:rPr>
                <w:rFonts w:ascii="Times New Roman" w:hAnsi="Times New Roman" w:cs="Times New Roman"/>
              </w:rPr>
              <w:t>"desc": "</w:t>
            </w:r>
            <w:r>
              <w:rPr>
                <w:rFonts w:ascii="Times New Roman" w:hAnsi="Times New Roman" w:cs="Times New Roman" w:hint="eastAsia"/>
              </w:rPr>
              <w:t>操作成功！</w:t>
            </w:r>
            <w:r>
              <w:rPr>
                <w:rFonts w:ascii="Times New Roman" w:hAnsi="Times New Roman" w:cs="Times New Roman"/>
              </w:rPr>
              <w:t>"</w:t>
            </w:r>
            <w:r>
              <w:rPr>
                <w:rFonts w:ascii="Times New Roman" w:hAnsi="Times New Roman" w:cs="Times New Roman" w:hint="eastAsia"/>
              </w:rPr>
              <w:t>,</w:t>
            </w:r>
          </w:p>
          <w:p w:rsidR="004A1181" w:rsidRDefault="006B307C" w:rsidP="00C539C6">
            <w:pPr>
              <w:pStyle w:val="afffffff3"/>
              <w:spacing w:before="36" w:after="36" w:line="360" w:lineRule="auto"/>
              <w:ind w:firstLine="800"/>
              <w:rPr>
                <w:rFonts w:ascii="Times New Roman" w:hAnsi="Times New Roman" w:cs="Times New Roman"/>
              </w:rPr>
              <w:pPrChange w:id="571" w:author="微软用户" w:date="2024-12-06T16:05:00Z">
                <w:pPr>
                  <w:pStyle w:val="afffffff3"/>
                  <w:spacing w:before="36" w:after="36" w:line="360" w:lineRule="auto"/>
                  <w:ind w:firstLine="800"/>
                </w:pPr>
              </w:pPrChange>
            </w:pPr>
            <w:r>
              <w:rPr>
                <w:rFonts w:ascii="Times New Roman" w:hAnsi="Times New Roman" w:cs="Times New Roman"/>
                <w:color w:val="000000"/>
                <w:sz w:val="20"/>
                <w:szCs w:val="20"/>
              </w:rPr>
              <w:t>"id": "283"</w:t>
            </w:r>
          </w:p>
          <w:p w:rsidR="004A1181" w:rsidRDefault="006B307C" w:rsidP="00C539C6">
            <w:pPr>
              <w:pStyle w:val="afffffff3"/>
              <w:spacing w:before="36" w:after="36" w:line="360" w:lineRule="auto"/>
              <w:rPr>
                <w:rFonts w:ascii="Times New Roman" w:hAnsi="Times New Roman" w:cs="Times New Roman"/>
              </w:rPr>
              <w:pPrChange w:id="572" w:author="微软用户" w:date="2024-12-06T16:05:00Z">
                <w:pPr>
                  <w:pStyle w:val="afffffff3"/>
                  <w:spacing w:before="36" w:after="36" w:line="360" w:lineRule="auto"/>
                </w:pPr>
              </w:pPrChange>
            </w:pPr>
            <w:r>
              <w:rPr>
                <w:rFonts w:ascii="Times New Roman" w:hAnsi="Times New Roman" w:cs="Times New Roman"/>
              </w:rPr>
              <w:t>}</w:t>
            </w:r>
          </w:p>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失败响应结果：</w:t>
            </w:r>
          </w:p>
          <w:p w:rsidR="004A1181" w:rsidRDefault="006B307C" w:rsidP="00C539C6">
            <w:pPr>
              <w:pStyle w:val="afffffff3"/>
              <w:spacing w:before="36" w:after="36" w:line="360" w:lineRule="auto"/>
              <w:rPr>
                <w:rFonts w:ascii="Times New Roman" w:hAnsi="Times New Roman" w:cs="Times New Roman"/>
              </w:rPr>
              <w:pPrChange w:id="573" w:author="微软用户" w:date="2024-12-06T16:05:00Z">
                <w:pPr>
                  <w:pStyle w:val="afffffff3"/>
                  <w:spacing w:before="36" w:after="36" w:line="360" w:lineRule="auto"/>
                </w:pPr>
              </w:pPrChange>
            </w:pP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574" w:author="微软用户" w:date="2024-12-06T16:05:00Z">
                <w:pPr>
                  <w:pStyle w:val="afffffff3"/>
                  <w:spacing w:before="36" w:after="36" w:line="360" w:lineRule="auto"/>
                </w:pPr>
              </w:pPrChange>
            </w:pPr>
            <w:r>
              <w:rPr>
                <w:rFonts w:ascii="Times New Roman" w:hAnsi="Times New Roman" w:cs="Times New Roman"/>
              </w:rPr>
              <w:t>"</w:t>
            </w:r>
            <w:r>
              <w:rPr>
                <w:rFonts w:ascii="Times New Roman" w:hAnsi="Times New Roman" w:cs="Times New Roman"/>
              </w:rPr>
              <w:t>result": false,</w:t>
            </w:r>
          </w:p>
          <w:p w:rsidR="004A1181" w:rsidRDefault="006B307C" w:rsidP="00C539C6">
            <w:pPr>
              <w:pStyle w:val="afffffff3"/>
              <w:spacing w:before="36" w:after="36" w:line="360" w:lineRule="auto"/>
              <w:rPr>
                <w:rFonts w:ascii="Times New Roman" w:hAnsi="Times New Roman" w:cs="Times New Roman"/>
              </w:rPr>
              <w:pPrChange w:id="575" w:author="微软用户" w:date="2024-12-06T16:05:00Z">
                <w:pPr>
                  <w:pStyle w:val="afffffff3"/>
                  <w:spacing w:before="36" w:after="36" w:line="360" w:lineRule="auto"/>
                </w:pPr>
              </w:pPrChange>
            </w:pPr>
            <w:r>
              <w:rPr>
                <w:rFonts w:ascii="Times New Roman" w:hAnsi="Times New Roman" w:cs="Times New Roman"/>
              </w:rPr>
              <w:t xml:space="preserve">   “errorCode”:”01”,</w:t>
            </w:r>
          </w:p>
          <w:p w:rsidR="004A1181" w:rsidRDefault="006B307C" w:rsidP="00C539C6">
            <w:pPr>
              <w:pStyle w:val="afffffff3"/>
              <w:spacing w:before="36" w:after="36" w:line="360" w:lineRule="auto"/>
              <w:rPr>
                <w:rFonts w:ascii="Times New Roman" w:hAnsi="Times New Roman" w:cs="Times New Roman"/>
              </w:rPr>
              <w:pPrChange w:id="576" w:author="微软用户" w:date="2024-12-06T16:05:00Z">
                <w:pPr>
                  <w:pStyle w:val="afffffff3"/>
                  <w:spacing w:before="36" w:after="36" w:line="360" w:lineRule="auto"/>
                </w:pPr>
              </w:pPrChange>
            </w:pPr>
            <w:r>
              <w:rPr>
                <w:rFonts w:ascii="Times New Roman" w:hAnsi="Times New Roman" w:cs="Times New Roman"/>
              </w:rPr>
              <w:t xml:space="preserve">    “errorName”:”</w:t>
            </w:r>
            <w:r>
              <w:rPr>
                <w:rFonts w:ascii="Times New Roman" w:hAnsi="Times New Roman" w:cs="Times New Roman" w:hint="eastAsia"/>
              </w:rPr>
              <w:t>数据入库失败</w:t>
            </w:r>
            <w:r>
              <w:rPr>
                <w:rFonts w:ascii="Times New Roman" w:hAnsi="Times New Roman" w:cs="Times New Roman"/>
              </w:rPr>
              <w:t>”</w:t>
            </w:r>
            <w:r>
              <w:rPr>
                <w:rFonts w:ascii="Times New Roman" w:hAnsi="Times New Roman" w:cs="Times New Roman" w:hint="eastAsia"/>
              </w:rPr>
              <w:t>,</w:t>
            </w:r>
          </w:p>
          <w:p w:rsidR="004A1181" w:rsidRDefault="006B307C" w:rsidP="00C539C6">
            <w:pPr>
              <w:pStyle w:val="afffffff3"/>
              <w:spacing w:before="36" w:after="36" w:line="360" w:lineRule="auto"/>
              <w:rPr>
                <w:rFonts w:ascii="Times New Roman" w:hAnsi="Times New Roman" w:cs="Times New Roman"/>
              </w:rPr>
              <w:pPrChange w:id="577" w:author="微软用户" w:date="2024-12-06T16:05:00Z">
                <w:pPr>
                  <w:pStyle w:val="afffffff3"/>
                  <w:spacing w:before="36" w:after="36" w:line="360" w:lineRule="auto"/>
                </w:pPr>
              </w:pPrChange>
            </w:pPr>
            <w:r>
              <w:rPr>
                <w:rFonts w:ascii="Times New Roman" w:hAnsi="Times New Roman" w:cs="Times New Roman"/>
              </w:rPr>
              <w:t>"desc": "ERROR: value too long for type character varying(1)",</w:t>
            </w:r>
          </w:p>
          <w:p w:rsidR="004A1181" w:rsidRDefault="006B307C" w:rsidP="00C539C6">
            <w:pPr>
              <w:pStyle w:val="afffffff3"/>
              <w:spacing w:before="36" w:after="36" w:line="360" w:lineRule="auto"/>
              <w:ind w:firstLineChars="650" w:firstLine="1300"/>
              <w:rPr>
                <w:rFonts w:ascii="Times New Roman" w:hAnsi="Times New Roman" w:cs="Times New Roman"/>
              </w:rPr>
              <w:pPrChange w:id="578" w:author="微软用户" w:date="2024-12-06T16:05:00Z">
                <w:pPr>
                  <w:pStyle w:val="afffffff3"/>
                  <w:spacing w:before="36" w:after="36" w:line="360" w:lineRule="auto"/>
                  <w:ind w:firstLineChars="650" w:firstLine="1300"/>
                </w:pPr>
              </w:pPrChange>
            </w:pPr>
            <w:r>
              <w:rPr>
                <w:rFonts w:ascii="Times New Roman" w:hAnsi="Times New Roman" w:cs="Times New Roman"/>
                <w:color w:val="000000"/>
                <w:sz w:val="20"/>
                <w:szCs w:val="20"/>
              </w:rPr>
              <w:t>"id": "283"</w:t>
            </w:r>
          </w:p>
          <w:p w:rsidR="004A1181" w:rsidRDefault="006B307C" w:rsidP="00C539C6">
            <w:pPr>
              <w:pStyle w:val="afffffff3"/>
              <w:spacing w:before="36" w:after="36" w:line="360" w:lineRule="auto"/>
              <w:rPr>
                <w:rFonts w:ascii="Times New Roman" w:hAnsi="Times New Roman" w:cs="Times New Roman"/>
              </w:rPr>
              <w:pPrChange w:id="579" w:author="微软用户" w:date="2024-12-06T16:05:00Z">
                <w:pPr>
                  <w:pStyle w:val="afffffff3"/>
                  <w:spacing w:before="36" w:after="36" w:line="360" w:lineRule="auto"/>
                </w:pPr>
              </w:pPrChange>
            </w:pPr>
            <w:r>
              <w:rPr>
                <w:rFonts w:ascii="Times New Roman" w:hAnsi="Times New Roman" w:cs="Times New Roman"/>
              </w:rPr>
              <w:t>}</w:t>
            </w:r>
          </w:p>
        </w:tc>
      </w:tr>
    </w:tbl>
    <w:p w:rsidR="004A1181" w:rsidRDefault="004A1181">
      <w:pPr>
        <w:spacing w:line="360" w:lineRule="auto"/>
        <w:rPr>
          <w:rFonts w:ascii="Times New Roman" w:hAnsi="Times New Roman" w:cs="Times New Roman"/>
        </w:rPr>
      </w:pPr>
    </w:p>
    <w:p w:rsidR="004A1181" w:rsidRDefault="006B307C">
      <w:pPr>
        <w:pStyle w:val="2"/>
        <w:spacing w:line="360" w:lineRule="auto"/>
        <w:rPr>
          <w:rFonts w:ascii="Times New Roman" w:hAnsi="Times New Roman" w:cs="Times New Roman"/>
        </w:rPr>
      </w:pPr>
      <w:bookmarkStart w:id="580" w:name="_Toc169591983"/>
      <w:bookmarkStart w:id="581" w:name="_Toc169469739"/>
      <w:r>
        <w:rPr>
          <w:rFonts w:ascii="Times New Roman" w:hAnsi="Times New Roman" w:cs="Times New Roman" w:hint="eastAsia"/>
        </w:rPr>
        <w:t>检查报告项目表数据操作</w:t>
      </w:r>
      <w:r>
        <w:rPr>
          <w:rFonts w:ascii="Times New Roman" w:hAnsi="Times New Roman" w:cs="Times New Roman"/>
        </w:rPr>
        <w:t>API</w:t>
      </w:r>
      <w:r>
        <w:rPr>
          <w:rFonts w:ascii="Times New Roman" w:hAnsi="Times New Roman" w:cs="Times New Roman" w:hint="eastAsia"/>
        </w:rPr>
        <w:t>接口</w:t>
      </w:r>
      <w:bookmarkEnd w:id="580"/>
      <w:bookmarkEnd w:id="581"/>
    </w:p>
    <w:p w:rsidR="004A1181" w:rsidRDefault="006B307C">
      <w:pPr>
        <w:pStyle w:val="3"/>
        <w:spacing w:line="360" w:lineRule="auto"/>
        <w:rPr>
          <w:rFonts w:ascii="Times New Roman" w:hAnsi="Times New Roman" w:cs="Times New Roman"/>
        </w:rPr>
      </w:pPr>
      <w:bookmarkStart w:id="582" w:name="_Toc169591984"/>
      <w:bookmarkStart w:id="583" w:name="_Toc169469740"/>
      <w:r>
        <w:rPr>
          <w:rFonts w:ascii="Times New Roman" w:hAnsi="Times New Roman" w:cs="Times New Roman" w:hint="eastAsia"/>
        </w:rPr>
        <w:t>接口说明</w:t>
      </w:r>
      <w:bookmarkEnd w:id="582"/>
      <w:bookmarkEnd w:id="583"/>
    </w:p>
    <w:p w:rsidR="004A1181" w:rsidRDefault="006B307C">
      <w:pPr>
        <w:pStyle w:val="085"/>
        <w:spacing w:line="360" w:lineRule="auto"/>
        <w:rPr>
          <w:rFonts w:ascii="Times New Roman" w:hAnsi="Times New Roman" w:cs="Times New Roman"/>
        </w:rPr>
      </w:pPr>
      <w:r>
        <w:rPr>
          <w:rFonts w:ascii="Times New Roman" w:hAnsi="Times New Roman" w:cs="Times New Roman" w:hint="eastAsia"/>
        </w:rPr>
        <w:t>提供</w:t>
      </w:r>
      <w:r>
        <w:rPr>
          <w:rFonts w:ascii="Times New Roman" w:hAnsi="Times New Roman" w:cs="Times New Roman"/>
        </w:rPr>
        <w:t>emr_ex_clinical_item</w:t>
      </w:r>
      <w:r>
        <w:rPr>
          <w:rFonts w:ascii="Times New Roman" w:hAnsi="Times New Roman" w:cs="Times New Roman" w:hint="eastAsia"/>
        </w:rPr>
        <w:t>数据记录的新增、修改、删除操作</w:t>
      </w:r>
      <w:r>
        <w:rPr>
          <w:rFonts w:ascii="Times New Roman" w:hAnsi="Times New Roman" w:cs="Times New Roman"/>
        </w:rPr>
        <w:t>API</w:t>
      </w:r>
      <w:r>
        <w:rPr>
          <w:rFonts w:ascii="Times New Roman" w:hAnsi="Times New Roman" w:cs="Times New Roman" w:hint="eastAsia"/>
        </w:rPr>
        <w:t>接口。</w:t>
      </w:r>
    </w:p>
    <w:p w:rsidR="004A1181" w:rsidRDefault="006B307C">
      <w:pPr>
        <w:pStyle w:val="3"/>
        <w:spacing w:line="360" w:lineRule="auto"/>
        <w:rPr>
          <w:rFonts w:ascii="Times New Roman" w:hAnsi="Times New Roman" w:cs="Times New Roman"/>
        </w:rPr>
      </w:pPr>
      <w:bookmarkStart w:id="584" w:name="_Toc169591985"/>
      <w:bookmarkStart w:id="585" w:name="_Toc169469741"/>
      <w:r>
        <w:rPr>
          <w:rFonts w:ascii="Times New Roman" w:hAnsi="Times New Roman" w:cs="Times New Roman" w:hint="eastAsia"/>
        </w:rPr>
        <w:t>接口描述</w:t>
      </w:r>
      <w:bookmarkEnd w:id="584"/>
      <w:bookmarkEnd w:id="58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4"/>
        <w:gridCol w:w="12112"/>
      </w:tblGrid>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接口名</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rPr>
              <w:t>receive/ex.clinical.item</w:t>
            </w:r>
          </w:p>
        </w:tc>
      </w:tr>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URL</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https://</w:t>
            </w:r>
            <w:r>
              <w:rPr>
                <w:rFonts w:ascii="Times New Roman" w:hAnsi="Times New Roman" w:cs="Times New Roman" w:hint="eastAsia"/>
                <w:szCs w:val="21"/>
              </w:rPr>
              <w:t>前置服务器</w:t>
            </w:r>
            <w:r>
              <w:rPr>
                <w:rFonts w:ascii="Times New Roman" w:hAnsi="Times New Roman" w:cs="Times New Roman"/>
                <w:szCs w:val="21"/>
              </w:rPr>
              <w:t>IP:</w:t>
            </w:r>
            <w:r>
              <w:rPr>
                <w:rFonts w:ascii="Times New Roman" w:hAnsi="Times New Roman" w:cs="Times New Roman" w:hint="eastAsia"/>
                <w:szCs w:val="21"/>
              </w:rPr>
              <w:t>端口号</w:t>
            </w:r>
            <w:r>
              <w:rPr>
                <w:rFonts w:ascii="Times New Roman" w:hAnsi="Times New Roman" w:cs="Times New Roman"/>
                <w:szCs w:val="21"/>
              </w:rPr>
              <w:t>/hclient/emr/receive/ex.clinical.item</w:t>
            </w:r>
          </w:p>
        </w:tc>
      </w:tr>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请求类型</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新增：</w:t>
            </w:r>
            <w:r>
              <w:rPr>
                <w:rFonts w:ascii="Times New Roman" w:hAnsi="Times New Roman" w:cs="Times New Roman" w:hint="eastAsia"/>
                <w:szCs w:val="21"/>
              </w:rPr>
              <w:t>POST</w:t>
            </w:r>
            <w:r>
              <w:rPr>
                <w:rFonts w:ascii="Times New Roman" w:hAnsi="Times New Roman" w:cs="Times New Roman" w:hint="eastAsia"/>
                <w:szCs w:val="21"/>
              </w:rPr>
              <w:t>；修改：</w:t>
            </w:r>
            <w:r>
              <w:rPr>
                <w:rFonts w:ascii="Times New Roman" w:hAnsi="Times New Roman" w:cs="Times New Roman" w:hint="eastAsia"/>
                <w:szCs w:val="21"/>
              </w:rPr>
              <w:t>POST</w:t>
            </w:r>
            <w:r>
              <w:rPr>
                <w:rFonts w:ascii="Times New Roman" w:hAnsi="Times New Roman" w:cs="Times New Roman" w:hint="eastAsia"/>
                <w:szCs w:val="21"/>
              </w:rPr>
              <w:t>，通过</w:t>
            </w:r>
            <w:r>
              <w:rPr>
                <w:rFonts w:ascii="Times New Roman" w:hAnsi="Times New Roman" w:cs="Times New Roman" w:hint="eastAsia"/>
                <w:szCs w:val="21"/>
              </w:rPr>
              <w:t>ID</w:t>
            </w:r>
            <w:r>
              <w:rPr>
                <w:rFonts w:ascii="Times New Roman" w:hAnsi="Times New Roman" w:cs="Times New Roman" w:hint="eastAsia"/>
                <w:szCs w:val="21"/>
              </w:rPr>
              <w:t>更新；删除：</w:t>
            </w:r>
            <w:r>
              <w:rPr>
                <w:rFonts w:ascii="Times New Roman" w:hAnsi="Times New Roman" w:cs="Times New Roman" w:hint="eastAsia"/>
                <w:szCs w:val="21"/>
              </w:rPr>
              <w:t>DELETE</w:t>
            </w:r>
            <w:r>
              <w:rPr>
                <w:rFonts w:ascii="Times New Roman" w:hAnsi="Times New Roman" w:cs="Times New Roman" w:hint="eastAsia"/>
                <w:szCs w:val="21"/>
              </w:rPr>
              <w:t>；</w:t>
            </w:r>
          </w:p>
        </w:tc>
      </w:tr>
      <w:tr w:rsidR="004A1181">
        <w:trPr>
          <w:trHeight w:val="526"/>
        </w:trPr>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参数说明</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参照“第</w:t>
            </w:r>
            <w:r>
              <w:rPr>
                <w:rFonts w:ascii="Times New Roman" w:hAnsi="Times New Roman" w:cs="Times New Roman"/>
                <w:szCs w:val="21"/>
              </w:rPr>
              <w:t>2</w:t>
            </w:r>
            <w:r>
              <w:rPr>
                <w:rFonts w:ascii="Times New Roman" w:hAnsi="Times New Roman" w:cs="Times New Roman" w:hint="eastAsia"/>
                <w:szCs w:val="21"/>
              </w:rPr>
              <w:t>章数据采集内容”对应表说明</w:t>
            </w:r>
          </w:p>
        </w:tc>
      </w:tr>
      <w:tr w:rsidR="004A1181">
        <w:trPr>
          <w:trHeight w:val="1922"/>
        </w:trPr>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参数示例</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数据格式：</w:t>
            </w:r>
            <w:r>
              <w:rPr>
                <w:rFonts w:ascii="Times New Roman" w:hAnsi="Times New Roman" w:cs="Times New Roman"/>
                <w:szCs w:val="21"/>
              </w:rPr>
              <w:t>JSON</w:t>
            </w:r>
            <w:r>
              <w:rPr>
                <w:rFonts w:ascii="Times New Roman" w:hAnsi="Times New Roman" w:cs="Times New Roman" w:hint="eastAsia"/>
                <w:szCs w:val="21"/>
              </w:rPr>
              <w:t>；编码格式：</w:t>
            </w:r>
            <w:r>
              <w:rPr>
                <w:rFonts w:ascii="Times New Roman" w:hAnsi="Times New Roman" w:cs="Times New Roman" w:hint="eastAsia"/>
                <w:szCs w:val="21"/>
              </w:rPr>
              <w:t>UTF</w:t>
            </w:r>
            <w:r>
              <w:rPr>
                <w:rFonts w:ascii="Times New Roman" w:hAnsi="Times New Roman" w:cs="Times New Roman"/>
                <w:szCs w:val="21"/>
              </w:rPr>
              <w:t>-8</w:t>
            </w:r>
            <w:r>
              <w:rPr>
                <w:rFonts w:ascii="Times New Roman" w:hAnsi="Times New Roman" w:cs="Times New Roman" w:hint="eastAsia"/>
                <w:szCs w:val="21"/>
              </w:rPr>
              <w:t>；</w:t>
            </w:r>
          </w:p>
          <w:p w:rsidR="004A1181" w:rsidRDefault="006B307C" w:rsidP="00C539C6">
            <w:pPr>
              <w:pStyle w:val="afffffff3"/>
              <w:spacing w:before="36" w:after="36" w:line="360" w:lineRule="auto"/>
              <w:rPr>
                <w:rFonts w:ascii="Times New Roman" w:hAnsi="Times New Roman" w:cs="Times New Roman"/>
              </w:rPr>
              <w:pPrChange w:id="586" w:author="微软用户" w:date="2024-12-06T16:05:00Z">
                <w:pPr>
                  <w:pStyle w:val="afffffff3"/>
                  <w:spacing w:before="36" w:after="36" w:line="360" w:lineRule="auto"/>
                </w:pPr>
              </w:pPrChange>
            </w:pPr>
            <w:r>
              <w:rPr>
                <w:rFonts w:ascii="Times New Roman" w:hAnsi="Times New Roman" w:cs="Times New Roman"/>
              </w:rPr>
              <w:t xml:space="preserve">  {</w:t>
            </w:r>
          </w:p>
          <w:p w:rsidR="004A1181" w:rsidRDefault="006B307C" w:rsidP="00C539C6">
            <w:pPr>
              <w:pStyle w:val="afffffff3"/>
              <w:spacing w:before="36" w:after="36" w:line="360" w:lineRule="auto"/>
              <w:rPr>
                <w:rFonts w:ascii="Times New Roman" w:hAnsi="Times New Roman" w:cs="Times New Roman"/>
              </w:rPr>
              <w:pPrChange w:id="587" w:author="微软用户" w:date="2024-12-06T16:05:00Z">
                <w:pPr>
                  <w:pStyle w:val="afffffff3"/>
                  <w:spacing w:before="36" w:after="36" w:line="360" w:lineRule="auto"/>
                </w:pPr>
              </w:pPrChange>
            </w:pPr>
            <w:r>
              <w:rPr>
                <w:rFonts w:ascii="Times New Roman" w:hAnsi="Times New Roman" w:cs="Times New Roman"/>
              </w:rPr>
              <w:t>"id": "EXM-0001",</w:t>
            </w:r>
          </w:p>
          <w:p w:rsidR="004A1181" w:rsidRDefault="006B307C" w:rsidP="00C539C6">
            <w:pPr>
              <w:pStyle w:val="afffffff3"/>
              <w:spacing w:before="36" w:after="36" w:line="360" w:lineRule="auto"/>
              <w:rPr>
                <w:rFonts w:ascii="Times New Roman" w:hAnsi="Times New Roman" w:cs="Times New Roman"/>
              </w:rPr>
              <w:pPrChange w:id="588" w:author="微软用户" w:date="2024-12-06T16:05:00Z">
                <w:pPr>
                  <w:pStyle w:val="afffffff3"/>
                  <w:spacing w:before="36" w:after="36" w:line="360" w:lineRule="auto"/>
                </w:pPr>
              </w:pPrChange>
            </w:pPr>
            <w:r>
              <w:rPr>
                <w:rFonts w:ascii="Times New Roman" w:hAnsi="Times New Roman" w:cs="Times New Roman"/>
              </w:rPr>
              <w:t>"exClinicalId": "EXC-0001",</w:t>
            </w:r>
          </w:p>
          <w:p w:rsidR="004A1181" w:rsidRDefault="006B307C" w:rsidP="00C539C6">
            <w:pPr>
              <w:pStyle w:val="afffffff3"/>
              <w:spacing w:before="36" w:after="36" w:line="360" w:lineRule="auto"/>
              <w:rPr>
                <w:rFonts w:ascii="Times New Roman" w:hAnsi="Times New Roman" w:cs="Times New Roman"/>
              </w:rPr>
              <w:pPrChange w:id="589" w:author="微软用户" w:date="2024-12-06T16:05:00Z">
                <w:pPr>
                  <w:pStyle w:val="afffffff3"/>
                  <w:spacing w:before="36" w:after="36" w:line="360" w:lineRule="auto"/>
                </w:pPr>
              </w:pPrChange>
            </w:pPr>
            <w:r>
              <w:rPr>
                <w:rFonts w:ascii="Times New Roman" w:hAnsi="Times New Roman" w:cs="Times New Roman"/>
              </w:rPr>
              <w:t>"itemCode": "1001",</w:t>
            </w:r>
          </w:p>
          <w:p w:rsidR="004A1181" w:rsidRDefault="006B307C" w:rsidP="00C539C6">
            <w:pPr>
              <w:pStyle w:val="afffffff3"/>
              <w:spacing w:before="36" w:after="36" w:line="360" w:lineRule="auto"/>
              <w:rPr>
                <w:rFonts w:ascii="Times New Roman" w:hAnsi="Times New Roman" w:cs="Times New Roman"/>
              </w:rPr>
              <w:pPrChange w:id="590" w:author="微软用户" w:date="2024-12-06T16:05:00Z">
                <w:pPr>
                  <w:pStyle w:val="afffffff3"/>
                  <w:spacing w:before="36" w:after="36" w:line="360" w:lineRule="auto"/>
                </w:pPr>
              </w:pPrChange>
            </w:pPr>
            <w:r>
              <w:rPr>
                <w:rFonts w:ascii="Times New Roman" w:hAnsi="Times New Roman" w:cs="Times New Roman"/>
              </w:rPr>
              <w:t>"itemName": "</w:t>
            </w:r>
            <w:r>
              <w:rPr>
                <w:rFonts w:ascii="Times New Roman" w:hAnsi="Times New Roman" w:cs="Times New Roman" w:hint="eastAsia"/>
              </w:rPr>
              <w:t>磁共振</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591" w:author="微软用户" w:date="2024-12-06T16:05:00Z">
                <w:pPr>
                  <w:pStyle w:val="afffffff3"/>
                  <w:spacing w:before="36" w:after="36" w:line="360" w:lineRule="auto"/>
                </w:pPr>
              </w:pPrChange>
            </w:pPr>
            <w:r>
              <w:rPr>
                <w:rFonts w:ascii="Times New Roman" w:hAnsi="Times New Roman" w:cs="Times New Roman"/>
              </w:rPr>
              <w:t xml:space="preserve">"examinationResultCode": </w:t>
            </w:r>
            <w:r>
              <w:rPr>
                <w:rFonts w:ascii="Times New Roman" w:hAnsi="Times New Roman" w:cs="Times New Roman"/>
              </w:rPr>
              <w:t>"01",</w:t>
            </w:r>
          </w:p>
          <w:p w:rsidR="004A1181" w:rsidRDefault="006B307C" w:rsidP="00C539C6">
            <w:pPr>
              <w:pStyle w:val="afffffff3"/>
              <w:spacing w:before="36" w:after="36" w:line="360" w:lineRule="auto"/>
              <w:rPr>
                <w:rFonts w:ascii="Times New Roman" w:hAnsi="Times New Roman" w:cs="Times New Roman"/>
              </w:rPr>
              <w:pPrChange w:id="592" w:author="微软用户" w:date="2024-12-06T16:05:00Z">
                <w:pPr>
                  <w:pStyle w:val="afffffff3"/>
                  <w:spacing w:before="36" w:after="36" w:line="360" w:lineRule="auto"/>
                </w:pPr>
              </w:pPrChange>
            </w:pPr>
            <w:r>
              <w:rPr>
                <w:rFonts w:ascii="Times New Roman" w:hAnsi="Times New Roman" w:cs="Times New Roman"/>
              </w:rPr>
              <w:t>"examinationResultName": "</w:t>
            </w:r>
            <w:r>
              <w:rPr>
                <w:rFonts w:ascii="Times New Roman" w:hAnsi="Times New Roman" w:cs="Times New Roman" w:hint="eastAsia"/>
              </w:rPr>
              <w:t>未见异常</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593" w:author="微软用户" w:date="2024-12-06T16:05:00Z">
                <w:pPr>
                  <w:pStyle w:val="afffffff3"/>
                  <w:spacing w:before="36" w:after="36" w:line="360" w:lineRule="auto"/>
                </w:pPr>
              </w:pPrChange>
            </w:pPr>
            <w:r>
              <w:rPr>
                <w:rFonts w:ascii="Times New Roman" w:hAnsi="Times New Roman" w:cs="Times New Roman"/>
              </w:rPr>
              <w:t>"examinationQuantification": "4.0",</w:t>
            </w:r>
          </w:p>
          <w:p w:rsidR="004A1181" w:rsidRDefault="006B307C" w:rsidP="00C539C6">
            <w:pPr>
              <w:pStyle w:val="afffffff3"/>
              <w:spacing w:before="36" w:after="36" w:line="360" w:lineRule="auto"/>
              <w:rPr>
                <w:rFonts w:ascii="Times New Roman" w:hAnsi="Times New Roman" w:cs="Times New Roman"/>
              </w:rPr>
              <w:pPrChange w:id="594" w:author="微软用户" w:date="2024-12-06T16:05:00Z">
                <w:pPr>
                  <w:pStyle w:val="afffffff3"/>
                  <w:spacing w:before="36" w:after="36" w:line="360" w:lineRule="auto"/>
                </w:pPr>
              </w:pPrChange>
            </w:pPr>
            <w:r>
              <w:rPr>
                <w:rFonts w:ascii="Times New Roman" w:hAnsi="Times New Roman" w:cs="Times New Roman"/>
              </w:rPr>
              <w:t>"examinationQuantificationUnit": "x10^12/L",</w:t>
            </w:r>
          </w:p>
          <w:p w:rsidR="004A1181" w:rsidRDefault="006B307C" w:rsidP="00C539C6">
            <w:pPr>
              <w:pStyle w:val="afffffff3"/>
              <w:spacing w:before="36" w:after="36" w:line="360" w:lineRule="auto"/>
              <w:rPr>
                <w:rFonts w:ascii="Times New Roman" w:hAnsi="Times New Roman" w:cs="Times New Roman"/>
              </w:rPr>
              <w:pPrChange w:id="595" w:author="微软用户" w:date="2024-12-06T16:05:00Z">
                <w:pPr>
                  <w:pStyle w:val="afffffff3"/>
                  <w:spacing w:before="36" w:after="36" w:line="360" w:lineRule="auto"/>
                </w:pPr>
              </w:pPrChange>
            </w:pPr>
            <w:r>
              <w:rPr>
                <w:rFonts w:ascii="Times New Roman" w:hAnsi="Times New Roman" w:cs="Times New Roman"/>
              </w:rPr>
              <w:t>"operatorId": "OP-001",</w:t>
            </w:r>
          </w:p>
          <w:p w:rsidR="004A1181" w:rsidRDefault="006B307C" w:rsidP="00C539C6">
            <w:pPr>
              <w:pStyle w:val="afffffff3"/>
              <w:spacing w:before="36" w:after="36" w:line="360" w:lineRule="auto"/>
              <w:rPr>
                <w:rFonts w:ascii="Times New Roman" w:hAnsi="Times New Roman" w:cs="Times New Roman"/>
                <w:szCs w:val="21"/>
              </w:rPr>
              <w:pPrChange w:id="596" w:author="微软用户" w:date="2024-12-06T16:05:00Z">
                <w:pPr>
                  <w:pStyle w:val="afffffff3"/>
                  <w:spacing w:before="36" w:after="36" w:line="360" w:lineRule="auto"/>
                </w:pPr>
              </w:pPrChange>
            </w:pPr>
            <w:r>
              <w:rPr>
                <w:rFonts w:ascii="Times New Roman" w:hAnsi="Times New Roman" w:cs="Times New Roman"/>
              </w:rPr>
              <w:t>"operationTime": "2024-03-15 10:31:00"}</w:t>
            </w:r>
          </w:p>
        </w:tc>
      </w:tr>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返回值示例</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数据格式：</w:t>
            </w:r>
            <w:r>
              <w:rPr>
                <w:rFonts w:ascii="Times New Roman" w:hAnsi="Times New Roman" w:cs="Times New Roman"/>
                <w:szCs w:val="21"/>
              </w:rPr>
              <w:t>JSON</w:t>
            </w:r>
            <w:r>
              <w:rPr>
                <w:rFonts w:ascii="Times New Roman" w:hAnsi="Times New Roman" w:cs="Times New Roman" w:hint="eastAsia"/>
                <w:szCs w:val="21"/>
              </w:rPr>
              <w:t>；编码格式：</w:t>
            </w:r>
            <w:r>
              <w:rPr>
                <w:rFonts w:ascii="Times New Roman" w:hAnsi="Times New Roman" w:cs="Times New Roman" w:hint="eastAsia"/>
                <w:szCs w:val="21"/>
              </w:rPr>
              <w:t>UTF</w:t>
            </w:r>
            <w:r>
              <w:rPr>
                <w:rFonts w:ascii="Times New Roman" w:hAnsi="Times New Roman" w:cs="Times New Roman"/>
                <w:szCs w:val="21"/>
              </w:rPr>
              <w:t>-8</w:t>
            </w:r>
            <w:r>
              <w:rPr>
                <w:rFonts w:ascii="Times New Roman" w:hAnsi="Times New Roman" w:cs="Times New Roman" w:hint="eastAsia"/>
                <w:szCs w:val="21"/>
              </w:rPr>
              <w:t>；</w:t>
            </w:r>
          </w:p>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成功响应结果：</w:t>
            </w:r>
          </w:p>
          <w:p w:rsidR="004A1181" w:rsidRDefault="006B307C" w:rsidP="00C539C6">
            <w:pPr>
              <w:pStyle w:val="afffffff3"/>
              <w:spacing w:before="36" w:after="36" w:line="360" w:lineRule="auto"/>
              <w:rPr>
                <w:rFonts w:ascii="Times New Roman" w:hAnsi="Times New Roman" w:cs="Times New Roman"/>
              </w:rPr>
              <w:pPrChange w:id="597" w:author="微软用户" w:date="2024-12-06T16:05:00Z">
                <w:pPr>
                  <w:pStyle w:val="afffffff3"/>
                  <w:spacing w:before="36" w:after="36" w:line="360" w:lineRule="auto"/>
                </w:pPr>
              </w:pPrChange>
            </w:pP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598" w:author="微软用户" w:date="2024-12-06T16:05:00Z">
                <w:pPr>
                  <w:pStyle w:val="afffffff3"/>
                  <w:spacing w:before="36" w:after="36" w:line="360" w:lineRule="auto"/>
                </w:pPr>
              </w:pPrChange>
            </w:pPr>
            <w:r>
              <w:rPr>
                <w:rFonts w:ascii="Times New Roman" w:hAnsi="Times New Roman" w:cs="Times New Roman"/>
              </w:rPr>
              <w:t>"result": true,</w:t>
            </w:r>
          </w:p>
          <w:p w:rsidR="004A1181" w:rsidRDefault="006B307C" w:rsidP="00C539C6">
            <w:pPr>
              <w:pStyle w:val="afffffff3"/>
              <w:spacing w:before="36" w:after="36" w:line="360" w:lineRule="auto"/>
              <w:rPr>
                <w:rFonts w:ascii="Times New Roman" w:hAnsi="Times New Roman" w:cs="Times New Roman"/>
              </w:rPr>
              <w:pPrChange w:id="599" w:author="微软用户" w:date="2024-12-06T16:05:00Z">
                <w:pPr>
                  <w:pStyle w:val="afffffff3"/>
                  <w:spacing w:before="36" w:after="36" w:line="360" w:lineRule="auto"/>
                </w:pPr>
              </w:pPrChange>
            </w:pPr>
            <w:r>
              <w:rPr>
                <w:rFonts w:ascii="Times New Roman" w:hAnsi="Times New Roman" w:cs="Times New Roman"/>
              </w:rPr>
              <w:t>"desc": "</w:t>
            </w:r>
            <w:r>
              <w:rPr>
                <w:rFonts w:ascii="Times New Roman" w:hAnsi="Times New Roman" w:cs="Times New Roman" w:hint="eastAsia"/>
              </w:rPr>
              <w:t>操作成功！</w:t>
            </w:r>
            <w:r>
              <w:rPr>
                <w:rFonts w:ascii="Times New Roman" w:hAnsi="Times New Roman" w:cs="Times New Roman"/>
              </w:rPr>
              <w:t>"</w:t>
            </w:r>
            <w:r>
              <w:rPr>
                <w:rFonts w:ascii="Times New Roman" w:hAnsi="Times New Roman" w:cs="Times New Roman" w:hint="eastAsia"/>
              </w:rPr>
              <w:t>,</w:t>
            </w:r>
          </w:p>
          <w:p w:rsidR="004A1181" w:rsidRDefault="006B307C" w:rsidP="00C539C6">
            <w:pPr>
              <w:pStyle w:val="afffffff3"/>
              <w:spacing w:before="36" w:after="36" w:line="360" w:lineRule="auto"/>
              <w:ind w:firstLine="800"/>
              <w:rPr>
                <w:rFonts w:ascii="Times New Roman" w:hAnsi="Times New Roman" w:cs="Times New Roman"/>
              </w:rPr>
              <w:pPrChange w:id="600" w:author="微软用户" w:date="2024-12-06T16:05:00Z">
                <w:pPr>
                  <w:pStyle w:val="afffffff3"/>
                  <w:spacing w:before="36" w:after="36" w:line="360" w:lineRule="auto"/>
                  <w:ind w:firstLine="800"/>
                </w:pPr>
              </w:pPrChange>
            </w:pPr>
            <w:r>
              <w:rPr>
                <w:rFonts w:ascii="Times New Roman" w:hAnsi="Times New Roman" w:cs="Times New Roman"/>
                <w:color w:val="000000"/>
                <w:sz w:val="20"/>
                <w:szCs w:val="20"/>
              </w:rPr>
              <w:t>"id": "283"</w:t>
            </w:r>
          </w:p>
          <w:p w:rsidR="004A1181" w:rsidRDefault="006B307C" w:rsidP="00C539C6">
            <w:pPr>
              <w:pStyle w:val="afffffff3"/>
              <w:spacing w:before="36" w:after="36" w:line="360" w:lineRule="auto"/>
              <w:rPr>
                <w:rFonts w:ascii="Times New Roman" w:hAnsi="Times New Roman" w:cs="Times New Roman"/>
              </w:rPr>
              <w:pPrChange w:id="601" w:author="微软用户" w:date="2024-12-06T16:05:00Z">
                <w:pPr>
                  <w:pStyle w:val="afffffff3"/>
                  <w:spacing w:before="36" w:after="36" w:line="360" w:lineRule="auto"/>
                </w:pPr>
              </w:pPrChange>
            </w:pPr>
            <w:r>
              <w:rPr>
                <w:rFonts w:ascii="Times New Roman" w:hAnsi="Times New Roman" w:cs="Times New Roman"/>
              </w:rPr>
              <w:t>}</w:t>
            </w:r>
          </w:p>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失败响应结果：</w:t>
            </w:r>
          </w:p>
          <w:p w:rsidR="004A1181" w:rsidRDefault="006B307C" w:rsidP="00C539C6">
            <w:pPr>
              <w:pStyle w:val="afffffff3"/>
              <w:spacing w:before="36" w:after="36" w:line="360" w:lineRule="auto"/>
              <w:rPr>
                <w:rFonts w:ascii="Times New Roman" w:hAnsi="Times New Roman" w:cs="Times New Roman"/>
              </w:rPr>
              <w:pPrChange w:id="602" w:author="微软用户" w:date="2024-12-06T16:05:00Z">
                <w:pPr>
                  <w:pStyle w:val="afffffff3"/>
                  <w:spacing w:before="36" w:after="36" w:line="360" w:lineRule="auto"/>
                </w:pPr>
              </w:pPrChange>
            </w:pP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603" w:author="微软用户" w:date="2024-12-06T16:05:00Z">
                <w:pPr>
                  <w:pStyle w:val="afffffff3"/>
                  <w:spacing w:before="36" w:after="36" w:line="360" w:lineRule="auto"/>
                </w:pPr>
              </w:pPrChange>
            </w:pPr>
            <w:r>
              <w:rPr>
                <w:rFonts w:ascii="Times New Roman" w:hAnsi="Times New Roman" w:cs="Times New Roman"/>
              </w:rPr>
              <w:t>"result": false,</w:t>
            </w:r>
          </w:p>
          <w:p w:rsidR="004A1181" w:rsidRDefault="006B307C" w:rsidP="00C539C6">
            <w:pPr>
              <w:pStyle w:val="afffffff3"/>
              <w:spacing w:before="36" w:after="36" w:line="360" w:lineRule="auto"/>
              <w:rPr>
                <w:rFonts w:ascii="Times New Roman" w:hAnsi="Times New Roman" w:cs="Times New Roman"/>
              </w:rPr>
              <w:pPrChange w:id="604" w:author="微软用户" w:date="2024-12-06T16:05:00Z">
                <w:pPr>
                  <w:pStyle w:val="afffffff3"/>
                  <w:spacing w:before="36" w:after="36" w:line="360" w:lineRule="auto"/>
                </w:pPr>
              </w:pPrChange>
            </w:pPr>
            <w:r>
              <w:rPr>
                <w:rFonts w:ascii="Times New Roman" w:hAnsi="Times New Roman" w:cs="Times New Roman"/>
              </w:rPr>
              <w:t xml:space="preserve">   “errorCode”:”01”,</w:t>
            </w:r>
          </w:p>
          <w:p w:rsidR="004A1181" w:rsidRDefault="006B307C" w:rsidP="00C539C6">
            <w:pPr>
              <w:pStyle w:val="afffffff3"/>
              <w:spacing w:before="36" w:after="36" w:line="360" w:lineRule="auto"/>
              <w:rPr>
                <w:rFonts w:ascii="Times New Roman" w:hAnsi="Times New Roman" w:cs="Times New Roman"/>
              </w:rPr>
              <w:pPrChange w:id="605" w:author="微软用户" w:date="2024-12-06T16:05:00Z">
                <w:pPr>
                  <w:pStyle w:val="afffffff3"/>
                  <w:spacing w:before="36" w:after="36" w:line="360" w:lineRule="auto"/>
                </w:pPr>
              </w:pPrChange>
            </w:pPr>
            <w:r>
              <w:rPr>
                <w:rFonts w:ascii="Times New Roman" w:hAnsi="Times New Roman" w:cs="Times New Roman"/>
              </w:rPr>
              <w:t xml:space="preserve">    “errorName”:”</w:t>
            </w:r>
            <w:r>
              <w:rPr>
                <w:rFonts w:ascii="Times New Roman" w:hAnsi="Times New Roman" w:cs="Times New Roman" w:hint="eastAsia"/>
              </w:rPr>
              <w:t>数据入库失败</w:t>
            </w:r>
            <w:r>
              <w:rPr>
                <w:rFonts w:ascii="Times New Roman" w:hAnsi="Times New Roman" w:cs="Times New Roman"/>
              </w:rPr>
              <w:t>”</w:t>
            </w:r>
            <w:r>
              <w:rPr>
                <w:rFonts w:ascii="Times New Roman" w:hAnsi="Times New Roman" w:cs="Times New Roman" w:hint="eastAsia"/>
              </w:rPr>
              <w:t>,</w:t>
            </w:r>
          </w:p>
          <w:p w:rsidR="004A1181" w:rsidRDefault="006B307C" w:rsidP="00C539C6">
            <w:pPr>
              <w:pStyle w:val="afffffff3"/>
              <w:spacing w:before="36" w:after="36" w:line="360" w:lineRule="auto"/>
              <w:rPr>
                <w:rFonts w:ascii="Times New Roman" w:hAnsi="Times New Roman" w:cs="Times New Roman"/>
              </w:rPr>
              <w:pPrChange w:id="606" w:author="微软用户" w:date="2024-12-06T16:05:00Z">
                <w:pPr>
                  <w:pStyle w:val="afffffff3"/>
                  <w:spacing w:before="36" w:after="36" w:line="360" w:lineRule="auto"/>
                </w:pPr>
              </w:pPrChange>
            </w:pPr>
            <w:r>
              <w:rPr>
                <w:rFonts w:ascii="Times New Roman" w:hAnsi="Times New Roman" w:cs="Times New Roman"/>
              </w:rPr>
              <w:t>"desc": "ERROR: value too long for type character varying(1)",</w:t>
            </w:r>
          </w:p>
          <w:p w:rsidR="004A1181" w:rsidRDefault="006B307C" w:rsidP="00C539C6">
            <w:pPr>
              <w:pStyle w:val="afffffff3"/>
              <w:spacing w:before="36" w:after="36" w:line="360" w:lineRule="auto"/>
              <w:ind w:firstLineChars="650" w:firstLine="1300"/>
              <w:rPr>
                <w:rFonts w:ascii="Times New Roman" w:hAnsi="Times New Roman" w:cs="Times New Roman"/>
              </w:rPr>
              <w:pPrChange w:id="607" w:author="微软用户" w:date="2024-12-06T16:05:00Z">
                <w:pPr>
                  <w:pStyle w:val="afffffff3"/>
                  <w:spacing w:before="36" w:after="36" w:line="360" w:lineRule="auto"/>
                  <w:ind w:firstLineChars="650" w:firstLine="1300"/>
                </w:pPr>
              </w:pPrChange>
            </w:pPr>
            <w:r>
              <w:rPr>
                <w:rFonts w:ascii="Times New Roman" w:hAnsi="Times New Roman" w:cs="Times New Roman"/>
                <w:color w:val="000000"/>
                <w:sz w:val="20"/>
                <w:szCs w:val="20"/>
              </w:rPr>
              <w:t>"id": "283"</w:t>
            </w:r>
          </w:p>
          <w:p w:rsidR="004A1181" w:rsidRDefault="006B307C" w:rsidP="00C539C6">
            <w:pPr>
              <w:pStyle w:val="afffffff3"/>
              <w:spacing w:before="36" w:after="36" w:line="360" w:lineRule="auto"/>
              <w:rPr>
                <w:rFonts w:ascii="Times New Roman" w:hAnsi="Times New Roman" w:cs="Times New Roman"/>
              </w:rPr>
              <w:pPrChange w:id="608" w:author="微软用户" w:date="2024-12-06T16:05:00Z">
                <w:pPr>
                  <w:pStyle w:val="afffffff3"/>
                  <w:spacing w:before="36" w:after="36" w:line="360" w:lineRule="auto"/>
                </w:pPr>
              </w:pPrChange>
            </w:pPr>
            <w:r>
              <w:rPr>
                <w:rFonts w:ascii="Times New Roman" w:hAnsi="Times New Roman" w:cs="Times New Roman"/>
              </w:rPr>
              <w:t>}</w:t>
            </w:r>
          </w:p>
        </w:tc>
      </w:tr>
    </w:tbl>
    <w:p w:rsidR="004A1181" w:rsidRDefault="004A1181">
      <w:pPr>
        <w:spacing w:line="360" w:lineRule="auto"/>
        <w:rPr>
          <w:rFonts w:ascii="Times New Roman" w:hAnsi="Times New Roman" w:cs="Times New Roman"/>
        </w:rPr>
      </w:pPr>
    </w:p>
    <w:p w:rsidR="004A1181" w:rsidRDefault="006B307C">
      <w:pPr>
        <w:pStyle w:val="2"/>
        <w:spacing w:line="360" w:lineRule="auto"/>
        <w:rPr>
          <w:rFonts w:ascii="Times New Roman" w:hAnsi="Times New Roman" w:cs="Times New Roman"/>
        </w:rPr>
      </w:pPr>
      <w:bookmarkStart w:id="609" w:name="_Toc169469742"/>
      <w:bookmarkStart w:id="610" w:name="_Toc169591986"/>
      <w:r>
        <w:rPr>
          <w:rFonts w:ascii="Times New Roman" w:hAnsi="Times New Roman" w:cs="Times New Roman" w:hint="eastAsia"/>
        </w:rPr>
        <w:t>检验报告表数据操作</w:t>
      </w:r>
      <w:r>
        <w:rPr>
          <w:rFonts w:ascii="Times New Roman" w:hAnsi="Times New Roman" w:cs="Times New Roman"/>
        </w:rPr>
        <w:t>API</w:t>
      </w:r>
      <w:r>
        <w:rPr>
          <w:rFonts w:ascii="Times New Roman" w:hAnsi="Times New Roman" w:cs="Times New Roman" w:hint="eastAsia"/>
        </w:rPr>
        <w:t>接口</w:t>
      </w:r>
      <w:bookmarkEnd w:id="609"/>
      <w:bookmarkEnd w:id="610"/>
    </w:p>
    <w:p w:rsidR="004A1181" w:rsidRDefault="006B307C">
      <w:pPr>
        <w:pStyle w:val="3"/>
        <w:spacing w:line="360" w:lineRule="auto"/>
        <w:rPr>
          <w:rFonts w:ascii="Times New Roman" w:hAnsi="Times New Roman" w:cs="Times New Roman"/>
        </w:rPr>
      </w:pPr>
      <w:bookmarkStart w:id="611" w:name="_Toc169469743"/>
      <w:bookmarkStart w:id="612" w:name="_Toc169591987"/>
      <w:r>
        <w:rPr>
          <w:rFonts w:ascii="Times New Roman" w:hAnsi="Times New Roman" w:cs="Times New Roman" w:hint="eastAsia"/>
        </w:rPr>
        <w:t>接口说明</w:t>
      </w:r>
      <w:bookmarkEnd w:id="611"/>
      <w:bookmarkEnd w:id="612"/>
    </w:p>
    <w:p w:rsidR="004A1181" w:rsidRDefault="006B307C">
      <w:pPr>
        <w:pStyle w:val="085"/>
        <w:spacing w:line="360" w:lineRule="auto"/>
        <w:rPr>
          <w:rFonts w:ascii="Times New Roman" w:hAnsi="Times New Roman" w:cs="Times New Roman"/>
        </w:rPr>
      </w:pPr>
      <w:r>
        <w:rPr>
          <w:rFonts w:ascii="Times New Roman" w:hAnsi="Times New Roman" w:cs="Times New Roman" w:hint="eastAsia"/>
        </w:rPr>
        <w:t>提供</w:t>
      </w:r>
      <w:r>
        <w:rPr>
          <w:rFonts w:ascii="Times New Roman" w:hAnsi="Times New Roman" w:cs="Times New Roman"/>
        </w:rPr>
        <w:t>emr_ex_lab</w:t>
      </w:r>
      <w:r>
        <w:rPr>
          <w:rFonts w:ascii="Times New Roman" w:hAnsi="Times New Roman" w:cs="Times New Roman" w:hint="eastAsia"/>
        </w:rPr>
        <w:t>数据记录的新增、修改、删除操作</w:t>
      </w:r>
      <w:r>
        <w:rPr>
          <w:rFonts w:ascii="Times New Roman" w:hAnsi="Times New Roman" w:cs="Times New Roman"/>
        </w:rPr>
        <w:t>API</w:t>
      </w:r>
      <w:r>
        <w:rPr>
          <w:rFonts w:ascii="Times New Roman" w:hAnsi="Times New Roman" w:cs="Times New Roman" w:hint="eastAsia"/>
        </w:rPr>
        <w:t>接口。</w:t>
      </w:r>
    </w:p>
    <w:p w:rsidR="004A1181" w:rsidRDefault="006B307C">
      <w:pPr>
        <w:pStyle w:val="3"/>
        <w:spacing w:line="360" w:lineRule="auto"/>
        <w:rPr>
          <w:rFonts w:ascii="Times New Roman" w:hAnsi="Times New Roman" w:cs="Times New Roman"/>
        </w:rPr>
      </w:pPr>
      <w:bookmarkStart w:id="613" w:name="_Toc169591988"/>
      <w:bookmarkStart w:id="614" w:name="_Toc169469744"/>
      <w:r>
        <w:rPr>
          <w:rFonts w:ascii="Times New Roman" w:hAnsi="Times New Roman" w:cs="Times New Roman" w:hint="eastAsia"/>
        </w:rPr>
        <w:t>接口描述</w:t>
      </w:r>
      <w:bookmarkEnd w:id="613"/>
      <w:bookmarkEnd w:id="6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4"/>
        <w:gridCol w:w="12112"/>
      </w:tblGrid>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接口名</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rPr>
              <w:t>receive/exLab</w:t>
            </w:r>
          </w:p>
        </w:tc>
      </w:tr>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URL</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https://</w:t>
            </w:r>
            <w:r>
              <w:rPr>
                <w:rFonts w:ascii="Times New Roman" w:hAnsi="Times New Roman" w:cs="Times New Roman" w:hint="eastAsia"/>
                <w:szCs w:val="21"/>
              </w:rPr>
              <w:t>前置服务器</w:t>
            </w:r>
            <w:r>
              <w:rPr>
                <w:rFonts w:ascii="Times New Roman" w:hAnsi="Times New Roman" w:cs="Times New Roman"/>
                <w:szCs w:val="21"/>
              </w:rPr>
              <w:t>IP:</w:t>
            </w:r>
            <w:r>
              <w:rPr>
                <w:rFonts w:ascii="Times New Roman" w:hAnsi="Times New Roman" w:cs="Times New Roman" w:hint="eastAsia"/>
                <w:szCs w:val="21"/>
              </w:rPr>
              <w:t>端口号</w:t>
            </w:r>
            <w:r>
              <w:rPr>
                <w:rFonts w:ascii="Times New Roman" w:hAnsi="Times New Roman" w:cs="Times New Roman"/>
                <w:szCs w:val="21"/>
              </w:rPr>
              <w:t>/hclient/emr/receive/exLab</w:t>
            </w:r>
          </w:p>
        </w:tc>
      </w:tr>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请求类型</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新增：</w:t>
            </w:r>
            <w:r>
              <w:rPr>
                <w:rFonts w:ascii="Times New Roman" w:hAnsi="Times New Roman" w:cs="Times New Roman" w:hint="eastAsia"/>
                <w:szCs w:val="21"/>
              </w:rPr>
              <w:t>POST</w:t>
            </w:r>
            <w:r>
              <w:rPr>
                <w:rFonts w:ascii="Times New Roman" w:hAnsi="Times New Roman" w:cs="Times New Roman" w:hint="eastAsia"/>
                <w:szCs w:val="21"/>
              </w:rPr>
              <w:t>；修改：</w:t>
            </w:r>
            <w:r>
              <w:rPr>
                <w:rFonts w:ascii="Times New Roman" w:hAnsi="Times New Roman" w:cs="Times New Roman" w:hint="eastAsia"/>
                <w:szCs w:val="21"/>
              </w:rPr>
              <w:t>POST</w:t>
            </w:r>
            <w:r>
              <w:rPr>
                <w:rFonts w:ascii="Times New Roman" w:hAnsi="Times New Roman" w:cs="Times New Roman" w:hint="eastAsia"/>
                <w:szCs w:val="21"/>
              </w:rPr>
              <w:t>，通过</w:t>
            </w:r>
            <w:r>
              <w:rPr>
                <w:rFonts w:ascii="Times New Roman" w:hAnsi="Times New Roman" w:cs="Times New Roman" w:hint="eastAsia"/>
                <w:szCs w:val="21"/>
              </w:rPr>
              <w:t>ID</w:t>
            </w:r>
            <w:r>
              <w:rPr>
                <w:rFonts w:ascii="Times New Roman" w:hAnsi="Times New Roman" w:cs="Times New Roman" w:hint="eastAsia"/>
                <w:szCs w:val="21"/>
              </w:rPr>
              <w:t>更新；删除：</w:t>
            </w:r>
            <w:r>
              <w:rPr>
                <w:rFonts w:ascii="Times New Roman" w:hAnsi="Times New Roman" w:cs="Times New Roman" w:hint="eastAsia"/>
                <w:szCs w:val="21"/>
              </w:rPr>
              <w:t>DELETE</w:t>
            </w:r>
            <w:r>
              <w:rPr>
                <w:rFonts w:ascii="Times New Roman" w:hAnsi="Times New Roman" w:cs="Times New Roman" w:hint="eastAsia"/>
                <w:szCs w:val="21"/>
              </w:rPr>
              <w:t>；</w:t>
            </w:r>
          </w:p>
        </w:tc>
      </w:tr>
      <w:tr w:rsidR="004A1181">
        <w:trPr>
          <w:trHeight w:val="526"/>
        </w:trPr>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参数说明</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参照“第</w:t>
            </w:r>
            <w:r>
              <w:rPr>
                <w:rFonts w:ascii="Times New Roman" w:hAnsi="Times New Roman" w:cs="Times New Roman"/>
                <w:szCs w:val="21"/>
              </w:rPr>
              <w:t>2</w:t>
            </w:r>
            <w:r>
              <w:rPr>
                <w:rFonts w:ascii="Times New Roman" w:hAnsi="Times New Roman" w:cs="Times New Roman" w:hint="eastAsia"/>
                <w:szCs w:val="21"/>
              </w:rPr>
              <w:t>章数据采集内容”对应表说明</w:t>
            </w:r>
          </w:p>
        </w:tc>
      </w:tr>
      <w:tr w:rsidR="004A1181">
        <w:trPr>
          <w:trHeight w:val="1922"/>
        </w:trPr>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参数示例</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数据格式：</w:t>
            </w:r>
            <w:r>
              <w:rPr>
                <w:rFonts w:ascii="Times New Roman" w:hAnsi="Times New Roman" w:cs="Times New Roman"/>
                <w:szCs w:val="21"/>
              </w:rPr>
              <w:t>JSON</w:t>
            </w:r>
            <w:r>
              <w:rPr>
                <w:rFonts w:ascii="Times New Roman" w:hAnsi="Times New Roman" w:cs="Times New Roman" w:hint="eastAsia"/>
                <w:szCs w:val="21"/>
              </w:rPr>
              <w:t>；编码格式：</w:t>
            </w:r>
            <w:r>
              <w:rPr>
                <w:rFonts w:ascii="Times New Roman" w:hAnsi="Times New Roman" w:cs="Times New Roman" w:hint="eastAsia"/>
                <w:szCs w:val="21"/>
              </w:rPr>
              <w:t>UTF</w:t>
            </w:r>
            <w:r>
              <w:rPr>
                <w:rFonts w:ascii="Times New Roman" w:hAnsi="Times New Roman" w:cs="Times New Roman"/>
                <w:szCs w:val="21"/>
              </w:rPr>
              <w:t>-8</w:t>
            </w:r>
            <w:r>
              <w:rPr>
                <w:rFonts w:ascii="Times New Roman" w:hAnsi="Times New Roman" w:cs="Times New Roman" w:hint="eastAsia"/>
                <w:szCs w:val="21"/>
              </w:rPr>
              <w:t>；</w:t>
            </w:r>
          </w:p>
          <w:p w:rsidR="004A1181" w:rsidRDefault="006B307C" w:rsidP="00C539C6">
            <w:pPr>
              <w:pStyle w:val="afffffff3"/>
              <w:spacing w:before="36" w:after="36" w:line="360" w:lineRule="auto"/>
              <w:rPr>
                <w:rFonts w:ascii="Times New Roman" w:hAnsi="Times New Roman" w:cs="Times New Roman"/>
              </w:rPr>
              <w:pPrChange w:id="615" w:author="微软用户" w:date="2024-12-06T16:05:00Z">
                <w:pPr>
                  <w:pStyle w:val="afffffff3"/>
                  <w:spacing w:before="36" w:after="36" w:line="360" w:lineRule="auto"/>
                </w:pPr>
              </w:pPrChange>
            </w:pP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616" w:author="微软用户" w:date="2024-12-06T16:05:00Z">
                <w:pPr>
                  <w:pStyle w:val="afffffff3"/>
                  <w:spacing w:before="36" w:after="36" w:line="360" w:lineRule="auto"/>
                </w:pPr>
              </w:pPrChange>
            </w:pPr>
            <w:r>
              <w:rPr>
                <w:rFonts w:ascii="Times New Roman" w:hAnsi="Times New Roman" w:cs="Times New Roman"/>
              </w:rPr>
              <w:t>"id": "331",</w:t>
            </w:r>
          </w:p>
          <w:p w:rsidR="004A1181" w:rsidRDefault="006B307C" w:rsidP="00C539C6">
            <w:pPr>
              <w:pStyle w:val="afffffff3"/>
              <w:spacing w:before="36" w:after="36" w:line="360" w:lineRule="auto"/>
              <w:rPr>
                <w:rFonts w:ascii="Times New Roman" w:hAnsi="Times New Roman" w:cs="Times New Roman"/>
              </w:rPr>
              <w:pPrChange w:id="617" w:author="微软用户" w:date="2024-12-06T16:05:00Z">
                <w:pPr>
                  <w:pStyle w:val="afffffff3"/>
                  <w:spacing w:before="36" w:after="36" w:line="360" w:lineRule="auto"/>
                </w:pPr>
              </w:pPrChange>
            </w:pPr>
            <w:r>
              <w:rPr>
                <w:rFonts w:ascii="Times New Roman" w:hAnsi="Times New Roman" w:cs="Times New Roman"/>
              </w:rPr>
              <w:t>"patientId": "331",</w:t>
            </w:r>
          </w:p>
          <w:p w:rsidR="004A1181" w:rsidRDefault="006B307C" w:rsidP="00C539C6">
            <w:pPr>
              <w:pStyle w:val="afffffff3"/>
              <w:spacing w:before="36" w:after="36" w:line="360" w:lineRule="auto"/>
              <w:rPr>
                <w:rFonts w:ascii="Times New Roman" w:hAnsi="Times New Roman" w:cs="Times New Roman"/>
              </w:rPr>
              <w:pPrChange w:id="618" w:author="微软用户" w:date="2024-12-06T16:05:00Z">
                <w:pPr>
                  <w:pStyle w:val="afffffff3"/>
                  <w:spacing w:before="36" w:after="36" w:line="360" w:lineRule="auto"/>
                </w:pPr>
              </w:pPrChange>
            </w:pPr>
            <w:r>
              <w:rPr>
                <w:rFonts w:ascii="Times New Roman" w:hAnsi="Times New Roman" w:cs="Times New Roman"/>
              </w:rPr>
              <w:t>"activityTypeCode": "1",</w:t>
            </w:r>
          </w:p>
          <w:p w:rsidR="004A1181" w:rsidRDefault="006B307C" w:rsidP="00C539C6">
            <w:pPr>
              <w:pStyle w:val="afffffff3"/>
              <w:spacing w:before="36" w:after="36" w:line="360" w:lineRule="auto"/>
              <w:rPr>
                <w:rFonts w:ascii="Times New Roman" w:hAnsi="Times New Roman" w:cs="Times New Roman"/>
              </w:rPr>
              <w:pPrChange w:id="619" w:author="微软用户" w:date="2024-12-06T16:05:00Z">
                <w:pPr>
                  <w:pStyle w:val="afffffff3"/>
                  <w:spacing w:before="36" w:after="36" w:line="360" w:lineRule="auto"/>
                </w:pPr>
              </w:pPrChange>
            </w:pPr>
            <w:r>
              <w:rPr>
                <w:rFonts w:ascii="Times New Roman" w:hAnsi="Times New Roman" w:cs="Times New Roman"/>
              </w:rPr>
              <w:t>"activityTypeName": "</w:t>
            </w:r>
            <w:r>
              <w:rPr>
                <w:rFonts w:ascii="Times New Roman" w:hAnsi="Times New Roman" w:cs="Times New Roman" w:hint="eastAsia"/>
              </w:rPr>
              <w:t>门诊</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620" w:author="微软用户" w:date="2024-12-06T16:05:00Z">
                <w:pPr>
                  <w:pStyle w:val="afffffff3"/>
                  <w:spacing w:before="36" w:after="36" w:line="360" w:lineRule="auto"/>
                </w:pPr>
              </w:pPrChange>
            </w:pPr>
            <w:r>
              <w:rPr>
                <w:rFonts w:ascii="Times New Roman" w:hAnsi="Times New Roman" w:cs="Times New Roman"/>
              </w:rPr>
              <w:t>"serialNumber": "331",</w:t>
            </w:r>
          </w:p>
          <w:p w:rsidR="004A1181" w:rsidRDefault="006B307C" w:rsidP="00C539C6">
            <w:pPr>
              <w:pStyle w:val="afffffff3"/>
              <w:spacing w:before="36" w:after="36" w:line="360" w:lineRule="auto"/>
              <w:rPr>
                <w:rFonts w:ascii="Times New Roman" w:hAnsi="Times New Roman" w:cs="Times New Roman"/>
              </w:rPr>
              <w:pPrChange w:id="621" w:author="微软用户" w:date="2024-12-06T16:05:00Z">
                <w:pPr>
                  <w:pStyle w:val="afffffff3"/>
                  <w:spacing w:before="36" w:after="36" w:line="360" w:lineRule="auto"/>
                </w:pPr>
              </w:pPrChange>
            </w:pPr>
            <w:r>
              <w:rPr>
                <w:rFonts w:ascii="Times New Roman" w:hAnsi="Times New Roman" w:cs="Times New Roman"/>
              </w:rPr>
              <w:t>"</w:t>
            </w:r>
            <w:r>
              <w:rPr>
                <w:rFonts w:ascii="Times New Roman" w:hAnsi="Times New Roman" w:cs="Times New Roman"/>
              </w:rPr>
              <w:t>patientName": "</w:t>
            </w:r>
            <w:r>
              <w:rPr>
                <w:rFonts w:ascii="Times New Roman" w:hAnsi="Times New Roman" w:cs="Times New Roman" w:hint="eastAsia"/>
              </w:rPr>
              <w:t>三三一</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622" w:author="微软用户" w:date="2024-12-06T16:05:00Z">
                <w:pPr>
                  <w:pStyle w:val="afffffff3"/>
                  <w:spacing w:before="36" w:after="36" w:line="360" w:lineRule="auto"/>
                </w:pPr>
              </w:pPrChange>
            </w:pPr>
            <w:r>
              <w:rPr>
                <w:rFonts w:ascii="Times New Roman" w:hAnsi="Times New Roman" w:cs="Times New Roman"/>
              </w:rPr>
              <w:t>"idCardTypeCode": "01",</w:t>
            </w:r>
          </w:p>
          <w:p w:rsidR="004A1181" w:rsidRDefault="006B307C" w:rsidP="00C539C6">
            <w:pPr>
              <w:pStyle w:val="afffffff3"/>
              <w:spacing w:before="36" w:after="36" w:line="360" w:lineRule="auto"/>
              <w:rPr>
                <w:rFonts w:ascii="Times New Roman" w:hAnsi="Times New Roman" w:cs="Times New Roman"/>
              </w:rPr>
              <w:pPrChange w:id="623" w:author="微软用户" w:date="2024-12-06T16:05:00Z">
                <w:pPr>
                  <w:pStyle w:val="afffffff3"/>
                  <w:spacing w:before="36" w:after="36" w:line="360" w:lineRule="auto"/>
                </w:pPr>
              </w:pPrChange>
            </w:pPr>
            <w:r>
              <w:rPr>
                <w:rFonts w:ascii="Times New Roman" w:hAnsi="Times New Roman" w:cs="Times New Roman"/>
              </w:rPr>
              <w:t>"idCardTypeName": "</w:t>
            </w:r>
            <w:r>
              <w:rPr>
                <w:rFonts w:ascii="Times New Roman" w:hAnsi="Times New Roman" w:cs="Times New Roman" w:hint="eastAsia"/>
              </w:rPr>
              <w:t>居民身份证</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624" w:author="微软用户" w:date="2024-12-06T16:05:00Z">
                <w:pPr>
                  <w:pStyle w:val="afffffff3"/>
                  <w:spacing w:before="36" w:after="36" w:line="360" w:lineRule="auto"/>
                </w:pPr>
              </w:pPrChange>
            </w:pPr>
            <w:r>
              <w:rPr>
                <w:rFonts w:ascii="Times New Roman" w:hAnsi="Times New Roman" w:cs="Times New Roman"/>
              </w:rPr>
              <w:t>"idCard": "331",</w:t>
            </w:r>
          </w:p>
          <w:p w:rsidR="004A1181" w:rsidRDefault="006B307C" w:rsidP="00C539C6">
            <w:pPr>
              <w:pStyle w:val="afffffff3"/>
              <w:spacing w:before="36" w:after="36" w:line="360" w:lineRule="auto"/>
              <w:rPr>
                <w:rFonts w:ascii="Times New Roman" w:hAnsi="Times New Roman" w:cs="Times New Roman"/>
              </w:rPr>
              <w:pPrChange w:id="625" w:author="微软用户" w:date="2024-12-06T16:05:00Z">
                <w:pPr>
                  <w:pStyle w:val="afffffff3"/>
                  <w:spacing w:before="36" w:after="36" w:line="360" w:lineRule="auto"/>
                </w:pPr>
              </w:pPrChange>
            </w:pPr>
            <w:r>
              <w:rPr>
                <w:rFonts w:ascii="Times New Roman" w:hAnsi="Times New Roman" w:cs="Times New Roman"/>
              </w:rPr>
              <w:t>"wardNo": "101",</w:t>
            </w:r>
          </w:p>
          <w:p w:rsidR="004A1181" w:rsidRDefault="006B307C" w:rsidP="00C539C6">
            <w:pPr>
              <w:pStyle w:val="afffffff3"/>
              <w:spacing w:before="36" w:after="36" w:line="360" w:lineRule="auto"/>
              <w:rPr>
                <w:rFonts w:ascii="Times New Roman" w:hAnsi="Times New Roman" w:cs="Times New Roman"/>
              </w:rPr>
              <w:pPrChange w:id="626" w:author="微软用户" w:date="2024-12-06T16:05:00Z">
                <w:pPr>
                  <w:pStyle w:val="afffffff3"/>
                  <w:spacing w:before="36" w:after="36" w:line="360" w:lineRule="auto"/>
                </w:pPr>
              </w:pPrChange>
            </w:pPr>
            <w:r>
              <w:rPr>
                <w:rFonts w:ascii="Times New Roman" w:hAnsi="Times New Roman" w:cs="Times New Roman"/>
              </w:rPr>
              <w:t>"wardName": "</w:t>
            </w:r>
            <w:r>
              <w:rPr>
                <w:rFonts w:ascii="Times New Roman" w:hAnsi="Times New Roman" w:cs="Times New Roman" w:hint="eastAsia"/>
              </w:rPr>
              <w:t>内科一病区</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627" w:author="微软用户" w:date="2024-12-06T16:05:00Z">
                <w:pPr>
                  <w:pStyle w:val="afffffff3"/>
                  <w:spacing w:before="36" w:after="36" w:line="360" w:lineRule="auto"/>
                </w:pPr>
              </w:pPrChange>
            </w:pPr>
            <w:r>
              <w:rPr>
                <w:rFonts w:ascii="Times New Roman" w:hAnsi="Times New Roman" w:cs="Times New Roman"/>
              </w:rPr>
              <w:t>"bedNo": "101-01",</w:t>
            </w:r>
          </w:p>
          <w:p w:rsidR="004A1181" w:rsidRDefault="006B307C" w:rsidP="00C539C6">
            <w:pPr>
              <w:pStyle w:val="afffffff3"/>
              <w:spacing w:before="36" w:after="36" w:line="360" w:lineRule="auto"/>
              <w:rPr>
                <w:rFonts w:ascii="Times New Roman" w:hAnsi="Times New Roman" w:cs="Times New Roman"/>
              </w:rPr>
              <w:pPrChange w:id="628" w:author="微软用户" w:date="2024-12-06T16:05:00Z">
                <w:pPr>
                  <w:pStyle w:val="afffffff3"/>
                  <w:spacing w:before="36" w:after="36" w:line="360" w:lineRule="auto"/>
                </w:pPr>
              </w:pPrChange>
            </w:pPr>
            <w:r>
              <w:rPr>
                <w:rFonts w:ascii="Times New Roman" w:hAnsi="Times New Roman" w:cs="Times New Roman"/>
              </w:rPr>
              <w:t>"applicationFormNo": "APF-0001",</w:t>
            </w:r>
          </w:p>
          <w:p w:rsidR="004A1181" w:rsidRDefault="006B307C" w:rsidP="00C539C6">
            <w:pPr>
              <w:pStyle w:val="afffffff3"/>
              <w:spacing w:before="36" w:after="36" w:line="360" w:lineRule="auto"/>
              <w:rPr>
                <w:rFonts w:ascii="Times New Roman" w:hAnsi="Times New Roman" w:cs="Times New Roman"/>
              </w:rPr>
              <w:pPrChange w:id="629" w:author="微软用户" w:date="2024-12-06T16:05:00Z">
                <w:pPr>
                  <w:pStyle w:val="afffffff3"/>
                  <w:spacing w:before="36" w:after="36" w:line="360" w:lineRule="auto"/>
                </w:pPr>
              </w:pPrChange>
            </w:pPr>
            <w:r>
              <w:rPr>
                <w:rFonts w:ascii="Times New Roman" w:hAnsi="Times New Roman" w:cs="Times New Roman"/>
              </w:rPr>
              <w:t>"applyDeptName": "</w:t>
            </w:r>
            <w:r>
              <w:rPr>
                <w:rFonts w:ascii="Times New Roman" w:hAnsi="Times New Roman" w:cs="Times New Roman" w:hint="eastAsia"/>
              </w:rPr>
              <w:t>呼吸内科专业</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630" w:author="微软用户" w:date="2024-12-06T16:05:00Z">
                <w:pPr>
                  <w:pStyle w:val="afffffff3"/>
                  <w:spacing w:before="36" w:after="36" w:line="360" w:lineRule="auto"/>
                </w:pPr>
              </w:pPrChange>
            </w:pPr>
            <w:r>
              <w:rPr>
                <w:rFonts w:ascii="Times New Roman" w:hAnsi="Times New Roman" w:cs="Times New Roman"/>
              </w:rPr>
              <w:t>"applyDeptCode": "A03.01",</w:t>
            </w:r>
          </w:p>
          <w:p w:rsidR="004A1181" w:rsidRDefault="006B307C" w:rsidP="00C539C6">
            <w:pPr>
              <w:pStyle w:val="afffffff3"/>
              <w:spacing w:before="36" w:after="36" w:line="360" w:lineRule="auto"/>
              <w:rPr>
                <w:rFonts w:ascii="Times New Roman" w:hAnsi="Times New Roman" w:cs="Times New Roman"/>
              </w:rPr>
              <w:pPrChange w:id="631" w:author="微软用户" w:date="2024-12-06T16:05:00Z">
                <w:pPr>
                  <w:pStyle w:val="afffffff3"/>
                  <w:spacing w:before="36" w:after="36" w:line="360" w:lineRule="auto"/>
                </w:pPr>
              </w:pPrChange>
            </w:pPr>
            <w:r>
              <w:rPr>
                <w:rFonts w:ascii="Times New Roman" w:hAnsi="Times New Roman" w:cs="Times New Roman"/>
              </w:rPr>
              <w:t>"applyOrgName": "XX</w:t>
            </w:r>
            <w:r>
              <w:rPr>
                <w:rFonts w:ascii="Times New Roman" w:hAnsi="Times New Roman" w:cs="Times New Roman" w:hint="eastAsia"/>
              </w:rPr>
              <w:t>医院</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632" w:author="微软用户" w:date="2024-12-06T16:05:00Z">
                <w:pPr>
                  <w:pStyle w:val="afffffff3"/>
                  <w:spacing w:before="36" w:after="36" w:line="360" w:lineRule="auto"/>
                </w:pPr>
              </w:pPrChange>
            </w:pPr>
            <w:r>
              <w:rPr>
                <w:rFonts w:ascii="Times New Roman" w:hAnsi="Times New Roman" w:cs="Times New Roman"/>
              </w:rPr>
              <w:t>"applyOrgCode": "110114110",</w:t>
            </w:r>
          </w:p>
          <w:p w:rsidR="004A1181" w:rsidRDefault="006B307C" w:rsidP="00C539C6">
            <w:pPr>
              <w:pStyle w:val="afffffff3"/>
              <w:spacing w:before="36" w:after="36" w:line="360" w:lineRule="auto"/>
              <w:rPr>
                <w:rFonts w:ascii="Times New Roman" w:hAnsi="Times New Roman" w:cs="Times New Roman"/>
              </w:rPr>
              <w:pPrChange w:id="633" w:author="微软用户" w:date="2024-12-06T16:05:00Z">
                <w:pPr>
                  <w:pStyle w:val="afffffff3"/>
                  <w:spacing w:before="36" w:after="36" w:line="360" w:lineRule="auto"/>
                </w:pPr>
              </w:pPrChange>
            </w:pPr>
            <w:r>
              <w:rPr>
                <w:rFonts w:ascii="Times New Roman" w:hAnsi="Times New Roman" w:cs="Times New Roman"/>
              </w:rPr>
              <w:t>"applyPhysicianId": "PHY-001",</w:t>
            </w:r>
          </w:p>
          <w:p w:rsidR="004A1181" w:rsidRDefault="006B307C" w:rsidP="00C539C6">
            <w:pPr>
              <w:pStyle w:val="afffffff3"/>
              <w:spacing w:before="36" w:after="36" w:line="360" w:lineRule="auto"/>
              <w:rPr>
                <w:rFonts w:ascii="Times New Roman" w:hAnsi="Times New Roman" w:cs="Times New Roman"/>
              </w:rPr>
              <w:pPrChange w:id="634" w:author="微软用户" w:date="2024-12-06T16:05:00Z">
                <w:pPr>
                  <w:pStyle w:val="afffffff3"/>
                  <w:spacing w:before="36" w:after="36" w:line="360" w:lineRule="auto"/>
                </w:pPr>
              </w:pPrChange>
            </w:pPr>
            <w:r>
              <w:rPr>
                <w:rFonts w:ascii="Times New Roman" w:hAnsi="Times New Roman" w:cs="Times New Roman"/>
              </w:rPr>
              <w:t xml:space="preserve">"specimenCategoryCode": "1", </w:t>
            </w:r>
          </w:p>
          <w:p w:rsidR="004A1181" w:rsidRDefault="006B307C" w:rsidP="00C539C6">
            <w:pPr>
              <w:pStyle w:val="afffffff3"/>
              <w:spacing w:before="36" w:after="36" w:line="360" w:lineRule="auto"/>
              <w:ind w:firstLineChars="500" w:firstLine="1050"/>
              <w:rPr>
                <w:rFonts w:ascii="Times New Roman" w:hAnsi="Times New Roman" w:cs="Times New Roman"/>
              </w:rPr>
              <w:pPrChange w:id="635" w:author="微软用户" w:date="2024-12-06T16:05:00Z">
                <w:pPr>
                  <w:pStyle w:val="afffffff3"/>
                  <w:spacing w:before="36" w:after="36" w:line="360" w:lineRule="auto"/>
                  <w:ind w:firstLineChars="500" w:firstLine="1050"/>
                </w:pPr>
              </w:pPrChange>
            </w:pPr>
            <w:r>
              <w:rPr>
                <w:rFonts w:ascii="Times New Roman" w:hAnsi="Times New Roman" w:cs="Times New Roman"/>
              </w:rPr>
              <w:t>"specimenCategoryName": "</w:t>
            </w:r>
            <w:r>
              <w:rPr>
                <w:rFonts w:ascii="Times New Roman" w:hAnsi="Times New Roman" w:cs="Times New Roman" w:hint="eastAsia"/>
              </w:rPr>
              <w:t>痰</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636" w:author="微软用户" w:date="2024-12-06T16:05:00Z">
                <w:pPr>
                  <w:pStyle w:val="afffffff3"/>
                  <w:spacing w:before="36" w:after="36" w:line="360" w:lineRule="auto"/>
                </w:pPr>
              </w:pPrChange>
            </w:pPr>
            <w:r>
              <w:rPr>
                <w:rFonts w:ascii="Times New Roman" w:hAnsi="Times New Roman" w:cs="Times New Roman"/>
              </w:rPr>
              <w:t>"specimenNo": "SPM-0001",</w:t>
            </w:r>
          </w:p>
          <w:p w:rsidR="004A1181" w:rsidRDefault="006B307C" w:rsidP="00C539C6">
            <w:pPr>
              <w:pStyle w:val="afffffff3"/>
              <w:spacing w:before="36" w:after="36" w:line="360" w:lineRule="auto"/>
              <w:rPr>
                <w:rFonts w:ascii="Times New Roman" w:hAnsi="Times New Roman" w:cs="Times New Roman"/>
              </w:rPr>
              <w:pPrChange w:id="637" w:author="微软用户" w:date="2024-12-06T16:05:00Z">
                <w:pPr>
                  <w:pStyle w:val="afffffff3"/>
                  <w:spacing w:before="36" w:after="36" w:line="360" w:lineRule="auto"/>
                </w:pPr>
              </w:pPrChange>
            </w:pPr>
            <w:r>
              <w:rPr>
                <w:rFonts w:ascii="Times New Roman" w:hAnsi="Times New Roman" w:cs="Times New Roman"/>
              </w:rPr>
              <w:t>"specimenSamplingDate": "2024-03-15 10:28:12",</w:t>
            </w:r>
          </w:p>
          <w:p w:rsidR="004A1181" w:rsidRDefault="006B307C" w:rsidP="00C539C6">
            <w:pPr>
              <w:pStyle w:val="afffffff3"/>
              <w:spacing w:before="36" w:after="36" w:line="360" w:lineRule="auto"/>
              <w:rPr>
                <w:rFonts w:ascii="Times New Roman" w:hAnsi="Times New Roman" w:cs="Times New Roman"/>
              </w:rPr>
              <w:pPrChange w:id="638" w:author="微软用户" w:date="2024-12-06T16:05:00Z">
                <w:pPr>
                  <w:pStyle w:val="afffffff3"/>
                  <w:spacing w:before="36" w:after="36" w:line="360" w:lineRule="auto"/>
                </w:pPr>
              </w:pPrChange>
            </w:pPr>
            <w:r>
              <w:rPr>
                <w:rFonts w:ascii="Times New Roman" w:hAnsi="Times New Roman" w:cs="Times New Roman"/>
              </w:rPr>
              <w:t>"specimenReceivingDate": "2024-03-15 10:28:12",</w:t>
            </w:r>
          </w:p>
          <w:p w:rsidR="004A1181" w:rsidRDefault="006B307C" w:rsidP="00C539C6">
            <w:pPr>
              <w:pStyle w:val="afffffff3"/>
              <w:spacing w:before="36" w:after="36" w:line="360" w:lineRule="auto"/>
              <w:rPr>
                <w:rFonts w:ascii="Times New Roman" w:hAnsi="Times New Roman" w:cs="Times New Roman"/>
              </w:rPr>
              <w:pPrChange w:id="639" w:author="微软用户" w:date="2024-12-06T16:05:00Z">
                <w:pPr>
                  <w:pStyle w:val="afffffff3"/>
                  <w:spacing w:before="36" w:after="36" w:line="360" w:lineRule="auto"/>
                </w:pPr>
              </w:pPrChange>
            </w:pPr>
            <w:r>
              <w:rPr>
                <w:rFonts w:ascii="Times New Roman" w:hAnsi="Times New Roman" w:cs="Times New Roman"/>
              </w:rPr>
              <w:t>"examinationPhy</w:t>
            </w:r>
            <w:r>
              <w:rPr>
                <w:rFonts w:ascii="Times New Roman" w:hAnsi="Times New Roman" w:cs="Times New Roman"/>
              </w:rPr>
              <w:t>sicianId": "PHY-002",</w:t>
            </w:r>
          </w:p>
          <w:p w:rsidR="004A1181" w:rsidRDefault="006B307C" w:rsidP="00C539C6">
            <w:pPr>
              <w:pStyle w:val="afffffff3"/>
              <w:spacing w:before="36" w:after="36" w:line="360" w:lineRule="auto"/>
              <w:rPr>
                <w:rFonts w:ascii="Times New Roman" w:hAnsi="Times New Roman" w:cs="Times New Roman"/>
              </w:rPr>
              <w:pPrChange w:id="640" w:author="微软用户" w:date="2024-12-06T16:05:00Z">
                <w:pPr>
                  <w:pStyle w:val="afffffff3"/>
                  <w:spacing w:before="36" w:after="36" w:line="360" w:lineRule="auto"/>
                </w:pPr>
              </w:pPrChange>
            </w:pPr>
            <w:r>
              <w:rPr>
                <w:rFonts w:ascii="Times New Roman" w:hAnsi="Times New Roman" w:cs="Times New Roman"/>
              </w:rPr>
              <w:t>"examinationDate": "2024-03-15 10:28:12",</w:t>
            </w:r>
          </w:p>
          <w:p w:rsidR="004A1181" w:rsidRDefault="006B307C" w:rsidP="00C539C6">
            <w:pPr>
              <w:pStyle w:val="afffffff3"/>
              <w:spacing w:before="36" w:after="36" w:line="360" w:lineRule="auto"/>
              <w:rPr>
                <w:rFonts w:ascii="Times New Roman" w:hAnsi="Times New Roman" w:cs="Times New Roman"/>
              </w:rPr>
              <w:pPrChange w:id="641" w:author="微软用户" w:date="2024-12-06T16:05:00Z">
                <w:pPr>
                  <w:pStyle w:val="afffffff3"/>
                  <w:spacing w:before="36" w:after="36" w:line="360" w:lineRule="auto"/>
                </w:pPr>
              </w:pPrChange>
            </w:pPr>
            <w:r>
              <w:rPr>
                <w:rFonts w:ascii="Times New Roman" w:hAnsi="Times New Roman" w:cs="Times New Roman"/>
              </w:rPr>
              <w:t>"examinationReportNo": "REP-0001",</w:t>
            </w:r>
          </w:p>
          <w:p w:rsidR="004A1181" w:rsidRDefault="006B307C" w:rsidP="00C539C6">
            <w:pPr>
              <w:pStyle w:val="afffffff3"/>
              <w:spacing w:before="36" w:after="36" w:line="360" w:lineRule="auto"/>
              <w:rPr>
                <w:rFonts w:ascii="Times New Roman" w:hAnsi="Times New Roman" w:cs="Times New Roman"/>
              </w:rPr>
              <w:pPrChange w:id="642" w:author="微软用户" w:date="2024-12-06T16:05:00Z">
                <w:pPr>
                  <w:pStyle w:val="afffffff3"/>
                  <w:spacing w:before="36" w:after="36" w:line="360" w:lineRule="auto"/>
                </w:pPr>
              </w:pPrChange>
            </w:pPr>
            <w:r>
              <w:rPr>
                <w:rFonts w:ascii="Times New Roman" w:hAnsi="Times New Roman" w:cs="Times New Roman"/>
              </w:rPr>
              <w:t>"examinationObjectiveDesc": "</w:t>
            </w:r>
            <w:r>
              <w:rPr>
                <w:rFonts w:ascii="Times New Roman" w:hAnsi="Times New Roman" w:cs="Times New Roman" w:hint="eastAsia"/>
              </w:rPr>
              <w:t>结果异常</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643" w:author="微软用户" w:date="2024-12-06T16:05:00Z">
                <w:pPr>
                  <w:pStyle w:val="afffffff3"/>
                  <w:spacing w:before="36" w:after="36" w:line="360" w:lineRule="auto"/>
                </w:pPr>
              </w:pPrChange>
            </w:pPr>
            <w:r>
              <w:rPr>
                <w:rFonts w:ascii="Times New Roman" w:hAnsi="Times New Roman" w:cs="Times New Roman"/>
              </w:rPr>
              <w:t>"examinationSubjectiveDesc": "</w:t>
            </w:r>
            <w:r>
              <w:rPr>
                <w:rFonts w:ascii="Times New Roman" w:hAnsi="Times New Roman" w:cs="Times New Roman" w:hint="eastAsia"/>
              </w:rPr>
              <w:t>患者面色苍白，乏力</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644" w:author="微软用户" w:date="2024-12-06T16:05:00Z">
                <w:pPr>
                  <w:pStyle w:val="afffffff3"/>
                  <w:spacing w:before="36" w:after="36" w:line="360" w:lineRule="auto"/>
                </w:pPr>
              </w:pPrChange>
            </w:pPr>
            <w:r>
              <w:rPr>
                <w:rFonts w:ascii="Times New Roman" w:hAnsi="Times New Roman" w:cs="Times New Roman"/>
              </w:rPr>
              <w:t>"examinationNotes": "</w:t>
            </w:r>
            <w:r>
              <w:rPr>
                <w:rFonts w:ascii="Times New Roman" w:hAnsi="Times New Roman" w:cs="Times New Roman" w:hint="eastAsia"/>
              </w:rPr>
              <w:t>抗体检测结果未出</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645" w:author="微软用户" w:date="2024-12-06T16:05:00Z">
                <w:pPr>
                  <w:pStyle w:val="afffffff3"/>
                  <w:spacing w:before="36" w:after="36" w:line="360" w:lineRule="auto"/>
                </w:pPr>
              </w:pPrChange>
            </w:pPr>
            <w:r>
              <w:rPr>
                <w:rFonts w:ascii="Times New Roman" w:hAnsi="Times New Roman" w:cs="Times New Roman"/>
              </w:rPr>
              <w:t>"examinationReportDate": "2024-03-15 10:28:12",</w:t>
            </w:r>
          </w:p>
          <w:p w:rsidR="004A1181" w:rsidRDefault="006B307C" w:rsidP="00C539C6">
            <w:pPr>
              <w:pStyle w:val="afffffff3"/>
              <w:spacing w:before="36" w:after="36" w:line="360" w:lineRule="auto"/>
              <w:rPr>
                <w:rFonts w:ascii="Times New Roman" w:hAnsi="Times New Roman" w:cs="Times New Roman"/>
              </w:rPr>
              <w:pPrChange w:id="646" w:author="微软用户" w:date="2024-12-06T16:05:00Z">
                <w:pPr>
                  <w:pStyle w:val="afffffff3"/>
                  <w:spacing w:before="36" w:after="36" w:line="360" w:lineRule="auto"/>
                </w:pPr>
              </w:pPrChange>
            </w:pPr>
            <w:r>
              <w:rPr>
                <w:rFonts w:ascii="Times New Roman" w:hAnsi="Times New Roman" w:cs="Times New Roman"/>
              </w:rPr>
              <w:t>"examinationReportId": "REP-0001",</w:t>
            </w:r>
          </w:p>
          <w:p w:rsidR="004A1181" w:rsidRDefault="006B307C" w:rsidP="00C539C6">
            <w:pPr>
              <w:pStyle w:val="afffffff3"/>
              <w:spacing w:before="36" w:after="36" w:line="360" w:lineRule="auto"/>
              <w:rPr>
                <w:rFonts w:ascii="Times New Roman" w:hAnsi="Times New Roman" w:cs="Times New Roman"/>
              </w:rPr>
              <w:pPrChange w:id="647" w:author="微软用户" w:date="2024-12-06T16:05:00Z">
                <w:pPr>
                  <w:pStyle w:val="afffffff3"/>
                  <w:spacing w:before="36" w:after="36" w:line="360" w:lineRule="auto"/>
                </w:pPr>
              </w:pPrChange>
            </w:pPr>
            <w:r>
              <w:rPr>
                <w:rFonts w:ascii="Times New Roman" w:hAnsi="Times New Roman" w:cs="Times New Roman"/>
              </w:rPr>
              <w:t>"orgCode": "110114110",</w:t>
            </w:r>
          </w:p>
          <w:p w:rsidR="004A1181" w:rsidRDefault="006B307C" w:rsidP="00C539C6">
            <w:pPr>
              <w:pStyle w:val="afffffff3"/>
              <w:spacing w:before="36" w:after="36" w:line="360" w:lineRule="auto"/>
              <w:rPr>
                <w:rFonts w:ascii="Times New Roman" w:hAnsi="Times New Roman" w:cs="Times New Roman"/>
              </w:rPr>
              <w:pPrChange w:id="648" w:author="微软用户" w:date="2024-12-06T16:05:00Z">
                <w:pPr>
                  <w:pStyle w:val="afffffff3"/>
                  <w:spacing w:before="36" w:after="36" w:line="360" w:lineRule="auto"/>
                </w:pPr>
              </w:pPrChange>
            </w:pPr>
            <w:r>
              <w:rPr>
                <w:rFonts w:ascii="Times New Roman" w:hAnsi="Times New Roman" w:cs="Times New Roman"/>
              </w:rPr>
              <w:t>"orgName": "XX</w:t>
            </w:r>
            <w:r>
              <w:rPr>
                <w:rFonts w:ascii="Times New Roman" w:hAnsi="Times New Roman" w:cs="Times New Roman" w:hint="eastAsia"/>
              </w:rPr>
              <w:t>医院</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649" w:author="微软用户" w:date="2024-12-06T16:05:00Z">
                <w:pPr>
                  <w:pStyle w:val="afffffff3"/>
                  <w:spacing w:before="36" w:after="36" w:line="360" w:lineRule="auto"/>
                </w:pPr>
              </w:pPrChange>
            </w:pPr>
            <w:r>
              <w:rPr>
                <w:rFonts w:ascii="Times New Roman" w:hAnsi="Times New Roman" w:cs="Times New Roman"/>
              </w:rPr>
              <w:t>"deptCode": "A03.01",</w:t>
            </w:r>
          </w:p>
          <w:p w:rsidR="004A1181" w:rsidRDefault="006B307C" w:rsidP="00C539C6">
            <w:pPr>
              <w:pStyle w:val="afffffff3"/>
              <w:spacing w:before="36" w:after="36" w:line="360" w:lineRule="auto"/>
              <w:rPr>
                <w:rFonts w:ascii="Times New Roman" w:hAnsi="Times New Roman" w:cs="Times New Roman"/>
              </w:rPr>
              <w:pPrChange w:id="650" w:author="微软用户" w:date="2024-12-06T16:05:00Z">
                <w:pPr>
                  <w:pStyle w:val="afffffff3"/>
                  <w:spacing w:before="36" w:after="36" w:line="360" w:lineRule="auto"/>
                </w:pPr>
              </w:pPrChange>
            </w:pPr>
            <w:r>
              <w:rPr>
                <w:rFonts w:ascii="Times New Roman" w:hAnsi="Times New Roman" w:cs="Times New Roman"/>
              </w:rPr>
              <w:t>"deptName": "</w:t>
            </w:r>
            <w:r>
              <w:rPr>
                <w:rFonts w:ascii="Times New Roman" w:hAnsi="Times New Roman" w:cs="Times New Roman" w:hint="eastAsia"/>
              </w:rPr>
              <w:t>呼吸内科专业</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651" w:author="微软用户" w:date="2024-12-06T16:05:00Z">
                <w:pPr>
                  <w:pStyle w:val="afffffff3"/>
                  <w:spacing w:before="36" w:after="36" w:line="360" w:lineRule="auto"/>
                </w:pPr>
              </w:pPrChange>
            </w:pPr>
            <w:r>
              <w:rPr>
                <w:rFonts w:ascii="Times New Roman" w:hAnsi="Times New Roman" w:cs="Times New Roman"/>
              </w:rPr>
              <w:t>"operatorId": "OP-001",</w:t>
            </w:r>
          </w:p>
          <w:p w:rsidR="004A1181" w:rsidRDefault="006B307C" w:rsidP="00C539C6">
            <w:pPr>
              <w:pStyle w:val="afffffff3"/>
              <w:spacing w:before="36" w:after="36" w:line="360" w:lineRule="auto"/>
              <w:rPr>
                <w:rFonts w:ascii="Times New Roman" w:hAnsi="Times New Roman" w:cs="Times New Roman"/>
              </w:rPr>
              <w:pPrChange w:id="652" w:author="微软用户" w:date="2024-12-06T16:05:00Z">
                <w:pPr>
                  <w:pStyle w:val="afffffff3"/>
                  <w:spacing w:before="36" w:after="36" w:line="360" w:lineRule="auto"/>
                </w:pPr>
              </w:pPrChange>
            </w:pPr>
            <w:r>
              <w:rPr>
                <w:rFonts w:ascii="Times New Roman" w:hAnsi="Times New Roman" w:cs="Times New Roman"/>
              </w:rPr>
              <w:t>"operationTime": "2024-03-15 10:28:12"</w:t>
            </w:r>
          </w:p>
          <w:p w:rsidR="004A1181" w:rsidRDefault="006B307C" w:rsidP="00C539C6">
            <w:pPr>
              <w:pStyle w:val="afffffff3"/>
              <w:spacing w:before="36" w:after="36" w:line="360" w:lineRule="auto"/>
              <w:rPr>
                <w:rFonts w:ascii="Times New Roman" w:hAnsi="Times New Roman" w:cs="Times New Roman"/>
                <w:szCs w:val="21"/>
              </w:rPr>
              <w:pPrChange w:id="653" w:author="微软用户" w:date="2024-12-06T16:05:00Z">
                <w:pPr>
                  <w:pStyle w:val="afffffff3"/>
                  <w:spacing w:before="36" w:after="36" w:line="360" w:lineRule="auto"/>
                </w:pPr>
              </w:pPrChange>
            </w:pPr>
            <w:r>
              <w:rPr>
                <w:rFonts w:ascii="Times New Roman" w:hAnsi="Times New Roman" w:cs="Times New Roman"/>
              </w:rPr>
              <w:t>}</w:t>
            </w:r>
          </w:p>
        </w:tc>
      </w:tr>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返回值示例</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数据格式：</w:t>
            </w:r>
            <w:r>
              <w:rPr>
                <w:rFonts w:ascii="Times New Roman" w:hAnsi="Times New Roman" w:cs="Times New Roman"/>
                <w:szCs w:val="21"/>
              </w:rPr>
              <w:t>JSON</w:t>
            </w:r>
            <w:r>
              <w:rPr>
                <w:rFonts w:ascii="Times New Roman" w:hAnsi="Times New Roman" w:cs="Times New Roman" w:hint="eastAsia"/>
                <w:szCs w:val="21"/>
              </w:rPr>
              <w:t>；编码格式：</w:t>
            </w:r>
            <w:r>
              <w:rPr>
                <w:rFonts w:ascii="Times New Roman" w:hAnsi="Times New Roman" w:cs="Times New Roman" w:hint="eastAsia"/>
                <w:szCs w:val="21"/>
              </w:rPr>
              <w:t>UTF</w:t>
            </w:r>
            <w:r>
              <w:rPr>
                <w:rFonts w:ascii="Times New Roman" w:hAnsi="Times New Roman" w:cs="Times New Roman"/>
                <w:szCs w:val="21"/>
              </w:rPr>
              <w:t>-8</w:t>
            </w:r>
            <w:r>
              <w:rPr>
                <w:rFonts w:ascii="Times New Roman" w:hAnsi="Times New Roman" w:cs="Times New Roman" w:hint="eastAsia"/>
                <w:szCs w:val="21"/>
              </w:rPr>
              <w:t>；</w:t>
            </w:r>
          </w:p>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成功响应结果：</w:t>
            </w:r>
          </w:p>
          <w:p w:rsidR="004A1181" w:rsidRDefault="006B307C" w:rsidP="00C539C6">
            <w:pPr>
              <w:pStyle w:val="afffffff3"/>
              <w:spacing w:before="36" w:after="36" w:line="360" w:lineRule="auto"/>
              <w:rPr>
                <w:rFonts w:ascii="Times New Roman" w:hAnsi="Times New Roman" w:cs="Times New Roman"/>
              </w:rPr>
              <w:pPrChange w:id="654" w:author="微软用户" w:date="2024-12-06T16:05:00Z">
                <w:pPr>
                  <w:pStyle w:val="afffffff3"/>
                  <w:spacing w:before="36" w:after="36" w:line="360" w:lineRule="auto"/>
                </w:pPr>
              </w:pPrChange>
            </w:pP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655" w:author="微软用户" w:date="2024-12-06T16:05:00Z">
                <w:pPr>
                  <w:pStyle w:val="afffffff3"/>
                  <w:spacing w:before="36" w:after="36" w:line="360" w:lineRule="auto"/>
                </w:pPr>
              </w:pPrChange>
            </w:pPr>
            <w:r>
              <w:rPr>
                <w:rFonts w:ascii="Times New Roman" w:hAnsi="Times New Roman" w:cs="Times New Roman"/>
              </w:rPr>
              <w:t>"result": true,</w:t>
            </w:r>
          </w:p>
          <w:p w:rsidR="004A1181" w:rsidRDefault="006B307C" w:rsidP="00C539C6">
            <w:pPr>
              <w:pStyle w:val="afffffff3"/>
              <w:spacing w:before="36" w:after="36" w:line="360" w:lineRule="auto"/>
              <w:rPr>
                <w:rFonts w:ascii="Times New Roman" w:hAnsi="Times New Roman" w:cs="Times New Roman"/>
              </w:rPr>
              <w:pPrChange w:id="656" w:author="微软用户" w:date="2024-12-06T16:05:00Z">
                <w:pPr>
                  <w:pStyle w:val="afffffff3"/>
                  <w:spacing w:before="36" w:after="36" w:line="360" w:lineRule="auto"/>
                </w:pPr>
              </w:pPrChange>
            </w:pPr>
            <w:r>
              <w:rPr>
                <w:rFonts w:ascii="Times New Roman" w:hAnsi="Times New Roman" w:cs="Times New Roman"/>
              </w:rPr>
              <w:t>"desc": "</w:t>
            </w:r>
            <w:r>
              <w:rPr>
                <w:rFonts w:ascii="Times New Roman" w:hAnsi="Times New Roman" w:cs="Times New Roman" w:hint="eastAsia"/>
              </w:rPr>
              <w:t>操作成功！</w:t>
            </w:r>
            <w:r>
              <w:rPr>
                <w:rFonts w:ascii="Times New Roman" w:hAnsi="Times New Roman" w:cs="Times New Roman"/>
              </w:rPr>
              <w:t>"</w:t>
            </w:r>
            <w:r>
              <w:rPr>
                <w:rFonts w:ascii="Times New Roman" w:hAnsi="Times New Roman" w:cs="Times New Roman" w:hint="eastAsia"/>
              </w:rPr>
              <w:t>,</w:t>
            </w:r>
          </w:p>
          <w:p w:rsidR="004A1181" w:rsidRDefault="006B307C" w:rsidP="00C539C6">
            <w:pPr>
              <w:pStyle w:val="afffffff3"/>
              <w:spacing w:before="36" w:after="36" w:line="360" w:lineRule="auto"/>
              <w:ind w:firstLine="800"/>
              <w:rPr>
                <w:rFonts w:ascii="Times New Roman" w:hAnsi="Times New Roman" w:cs="Times New Roman"/>
              </w:rPr>
              <w:pPrChange w:id="657" w:author="微软用户" w:date="2024-12-06T16:05:00Z">
                <w:pPr>
                  <w:pStyle w:val="afffffff3"/>
                  <w:spacing w:before="36" w:after="36" w:line="360" w:lineRule="auto"/>
                  <w:ind w:firstLine="800"/>
                </w:pPr>
              </w:pPrChange>
            </w:pPr>
            <w:r>
              <w:rPr>
                <w:rFonts w:ascii="Times New Roman" w:hAnsi="Times New Roman" w:cs="Times New Roman"/>
                <w:color w:val="000000"/>
                <w:sz w:val="20"/>
                <w:szCs w:val="20"/>
              </w:rPr>
              <w:t>"id": "283"</w:t>
            </w:r>
          </w:p>
          <w:p w:rsidR="004A1181" w:rsidRDefault="006B307C" w:rsidP="00C539C6">
            <w:pPr>
              <w:pStyle w:val="afffffff3"/>
              <w:spacing w:before="36" w:after="36" w:line="360" w:lineRule="auto"/>
              <w:rPr>
                <w:rFonts w:ascii="Times New Roman" w:hAnsi="Times New Roman" w:cs="Times New Roman"/>
              </w:rPr>
              <w:pPrChange w:id="658" w:author="微软用户" w:date="2024-12-06T16:05:00Z">
                <w:pPr>
                  <w:pStyle w:val="afffffff3"/>
                  <w:spacing w:before="36" w:after="36" w:line="360" w:lineRule="auto"/>
                </w:pPr>
              </w:pPrChange>
            </w:pPr>
            <w:r>
              <w:rPr>
                <w:rFonts w:ascii="Times New Roman" w:hAnsi="Times New Roman" w:cs="Times New Roman"/>
              </w:rPr>
              <w:t>}</w:t>
            </w:r>
          </w:p>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失败响应结果：</w:t>
            </w:r>
          </w:p>
          <w:p w:rsidR="004A1181" w:rsidRDefault="006B307C" w:rsidP="00C539C6">
            <w:pPr>
              <w:pStyle w:val="afffffff3"/>
              <w:spacing w:before="36" w:after="36" w:line="360" w:lineRule="auto"/>
              <w:rPr>
                <w:rFonts w:ascii="Times New Roman" w:hAnsi="Times New Roman" w:cs="Times New Roman"/>
              </w:rPr>
              <w:pPrChange w:id="659" w:author="微软用户" w:date="2024-12-06T16:05:00Z">
                <w:pPr>
                  <w:pStyle w:val="afffffff3"/>
                  <w:spacing w:before="36" w:after="36" w:line="360" w:lineRule="auto"/>
                </w:pPr>
              </w:pPrChange>
            </w:pP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660" w:author="微软用户" w:date="2024-12-06T16:05:00Z">
                <w:pPr>
                  <w:pStyle w:val="afffffff3"/>
                  <w:spacing w:before="36" w:after="36" w:line="360" w:lineRule="auto"/>
                </w:pPr>
              </w:pPrChange>
            </w:pPr>
            <w:r>
              <w:rPr>
                <w:rFonts w:ascii="Times New Roman" w:hAnsi="Times New Roman" w:cs="Times New Roman"/>
              </w:rPr>
              <w:t>"result": false,</w:t>
            </w:r>
          </w:p>
          <w:p w:rsidR="004A1181" w:rsidRDefault="006B307C" w:rsidP="00C539C6">
            <w:pPr>
              <w:pStyle w:val="afffffff3"/>
              <w:spacing w:before="36" w:after="36" w:line="360" w:lineRule="auto"/>
              <w:rPr>
                <w:rFonts w:ascii="Times New Roman" w:hAnsi="Times New Roman" w:cs="Times New Roman"/>
              </w:rPr>
              <w:pPrChange w:id="661" w:author="微软用户" w:date="2024-12-06T16:05:00Z">
                <w:pPr>
                  <w:pStyle w:val="afffffff3"/>
                  <w:spacing w:before="36" w:after="36" w:line="360" w:lineRule="auto"/>
                </w:pPr>
              </w:pPrChange>
            </w:pPr>
            <w:r>
              <w:rPr>
                <w:rFonts w:ascii="Times New Roman" w:hAnsi="Times New Roman" w:cs="Times New Roman"/>
              </w:rPr>
              <w:t xml:space="preserve">   “errorCode”:”01”,</w:t>
            </w:r>
          </w:p>
          <w:p w:rsidR="004A1181" w:rsidRDefault="006B307C" w:rsidP="00C539C6">
            <w:pPr>
              <w:pStyle w:val="afffffff3"/>
              <w:spacing w:before="36" w:after="36" w:line="360" w:lineRule="auto"/>
              <w:rPr>
                <w:rFonts w:ascii="Times New Roman" w:hAnsi="Times New Roman" w:cs="Times New Roman"/>
              </w:rPr>
              <w:pPrChange w:id="662" w:author="微软用户" w:date="2024-12-06T16:05:00Z">
                <w:pPr>
                  <w:pStyle w:val="afffffff3"/>
                  <w:spacing w:before="36" w:after="36" w:line="360" w:lineRule="auto"/>
                </w:pPr>
              </w:pPrChange>
            </w:pPr>
            <w:r>
              <w:rPr>
                <w:rFonts w:ascii="Times New Roman" w:hAnsi="Times New Roman" w:cs="Times New Roman"/>
              </w:rPr>
              <w:t xml:space="preserve">    “errorName”:”</w:t>
            </w:r>
            <w:r>
              <w:rPr>
                <w:rFonts w:ascii="Times New Roman" w:hAnsi="Times New Roman" w:cs="Times New Roman" w:hint="eastAsia"/>
              </w:rPr>
              <w:t>数据入库失败</w:t>
            </w:r>
            <w:r>
              <w:rPr>
                <w:rFonts w:ascii="Times New Roman" w:hAnsi="Times New Roman" w:cs="Times New Roman"/>
              </w:rPr>
              <w:t>”</w:t>
            </w:r>
            <w:r>
              <w:rPr>
                <w:rFonts w:ascii="Times New Roman" w:hAnsi="Times New Roman" w:cs="Times New Roman" w:hint="eastAsia"/>
              </w:rPr>
              <w:t>,</w:t>
            </w:r>
          </w:p>
          <w:p w:rsidR="004A1181" w:rsidRDefault="006B307C" w:rsidP="00C539C6">
            <w:pPr>
              <w:pStyle w:val="afffffff3"/>
              <w:spacing w:before="36" w:after="36" w:line="360" w:lineRule="auto"/>
              <w:rPr>
                <w:rFonts w:ascii="Times New Roman" w:hAnsi="Times New Roman" w:cs="Times New Roman"/>
              </w:rPr>
              <w:pPrChange w:id="663" w:author="微软用户" w:date="2024-12-06T16:05:00Z">
                <w:pPr>
                  <w:pStyle w:val="afffffff3"/>
                  <w:spacing w:before="36" w:after="36" w:line="360" w:lineRule="auto"/>
                </w:pPr>
              </w:pPrChange>
            </w:pPr>
            <w:r>
              <w:rPr>
                <w:rFonts w:ascii="Times New Roman" w:hAnsi="Times New Roman" w:cs="Times New Roman"/>
              </w:rPr>
              <w:t>"desc": "ERROR: value too long for type character varying(1)",</w:t>
            </w:r>
          </w:p>
          <w:p w:rsidR="004A1181" w:rsidRDefault="006B307C" w:rsidP="00C539C6">
            <w:pPr>
              <w:pStyle w:val="afffffff3"/>
              <w:spacing w:before="36" w:after="36" w:line="360" w:lineRule="auto"/>
              <w:ind w:firstLineChars="650" w:firstLine="1300"/>
              <w:rPr>
                <w:rFonts w:ascii="Times New Roman" w:hAnsi="Times New Roman" w:cs="Times New Roman"/>
              </w:rPr>
              <w:pPrChange w:id="664" w:author="微软用户" w:date="2024-12-06T16:05:00Z">
                <w:pPr>
                  <w:pStyle w:val="afffffff3"/>
                  <w:spacing w:before="36" w:after="36" w:line="360" w:lineRule="auto"/>
                  <w:ind w:firstLineChars="650" w:firstLine="1300"/>
                </w:pPr>
              </w:pPrChange>
            </w:pPr>
            <w:r>
              <w:rPr>
                <w:rFonts w:ascii="Times New Roman" w:hAnsi="Times New Roman" w:cs="Times New Roman"/>
                <w:color w:val="000000"/>
                <w:sz w:val="20"/>
                <w:szCs w:val="20"/>
              </w:rPr>
              <w:t>"id": "283"</w:t>
            </w:r>
          </w:p>
          <w:p w:rsidR="004A1181" w:rsidRDefault="006B307C" w:rsidP="00C539C6">
            <w:pPr>
              <w:pStyle w:val="afffffff3"/>
              <w:spacing w:before="36" w:after="36" w:line="360" w:lineRule="auto"/>
              <w:rPr>
                <w:rFonts w:ascii="Times New Roman" w:hAnsi="Times New Roman" w:cs="Times New Roman"/>
              </w:rPr>
              <w:pPrChange w:id="665" w:author="微软用户" w:date="2024-12-06T16:05:00Z">
                <w:pPr>
                  <w:pStyle w:val="afffffff3"/>
                  <w:spacing w:before="36" w:after="36" w:line="360" w:lineRule="auto"/>
                </w:pPr>
              </w:pPrChange>
            </w:pPr>
            <w:r>
              <w:rPr>
                <w:rFonts w:ascii="Times New Roman" w:hAnsi="Times New Roman" w:cs="Times New Roman"/>
              </w:rPr>
              <w:t>}</w:t>
            </w:r>
          </w:p>
        </w:tc>
      </w:tr>
    </w:tbl>
    <w:p w:rsidR="004A1181" w:rsidRDefault="004A1181">
      <w:pPr>
        <w:spacing w:line="360" w:lineRule="auto"/>
        <w:rPr>
          <w:rFonts w:ascii="Times New Roman" w:hAnsi="Times New Roman" w:cs="Times New Roman"/>
        </w:rPr>
      </w:pPr>
    </w:p>
    <w:p w:rsidR="004A1181" w:rsidRDefault="006B307C">
      <w:pPr>
        <w:pStyle w:val="2"/>
        <w:spacing w:line="360" w:lineRule="auto"/>
        <w:rPr>
          <w:rFonts w:ascii="Times New Roman" w:hAnsi="Times New Roman" w:cs="Times New Roman"/>
        </w:rPr>
      </w:pPr>
      <w:bookmarkStart w:id="666" w:name="_Toc169469745"/>
      <w:bookmarkStart w:id="667" w:name="_Toc169591989"/>
      <w:r>
        <w:rPr>
          <w:rFonts w:ascii="Times New Roman" w:hAnsi="Times New Roman" w:cs="Times New Roman" w:hint="eastAsia"/>
        </w:rPr>
        <w:t>检验报告项目表数据操作</w:t>
      </w:r>
      <w:r>
        <w:rPr>
          <w:rFonts w:ascii="Times New Roman" w:hAnsi="Times New Roman" w:cs="Times New Roman"/>
        </w:rPr>
        <w:t>API</w:t>
      </w:r>
      <w:r>
        <w:rPr>
          <w:rFonts w:ascii="Times New Roman" w:hAnsi="Times New Roman" w:cs="Times New Roman" w:hint="eastAsia"/>
        </w:rPr>
        <w:t>接口</w:t>
      </w:r>
      <w:bookmarkEnd w:id="666"/>
      <w:bookmarkEnd w:id="667"/>
    </w:p>
    <w:p w:rsidR="004A1181" w:rsidRDefault="006B307C">
      <w:pPr>
        <w:pStyle w:val="3"/>
        <w:spacing w:line="360" w:lineRule="auto"/>
        <w:rPr>
          <w:rFonts w:ascii="Times New Roman" w:hAnsi="Times New Roman" w:cs="Times New Roman"/>
        </w:rPr>
      </w:pPr>
      <w:bookmarkStart w:id="668" w:name="_Toc169591990"/>
      <w:bookmarkStart w:id="669" w:name="_Toc169469746"/>
      <w:r>
        <w:rPr>
          <w:rFonts w:ascii="Times New Roman" w:hAnsi="Times New Roman" w:cs="Times New Roman" w:hint="eastAsia"/>
        </w:rPr>
        <w:t>接口说明</w:t>
      </w:r>
      <w:bookmarkEnd w:id="668"/>
      <w:bookmarkEnd w:id="669"/>
    </w:p>
    <w:p w:rsidR="004A1181" w:rsidRDefault="006B307C">
      <w:pPr>
        <w:pStyle w:val="085"/>
        <w:spacing w:line="360" w:lineRule="auto"/>
        <w:rPr>
          <w:rFonts w:ascii="Times New Roman" w:hAnsi="Times New Roman" w:cs="Times New Roman"/>
        </w:rPr>
      </w:pPr>
      <w:r>
        <w:rPr>
          <w:rFonts w:ascii="Times New Roman" w:hAnsi="Times New Roman" w:cs="Times New Roman" w:hint="eastAsia"/>
        </w:rPr>
        <w:t>提供</w:t>
      </w:r>
      <w:r>
        <w:rPr>
          <w:rFonts w:ascii="Times New Roman" w:hAnsi="Times New Roman" w:cs="Times New Roman"/>
        </w:rPr>
        <w:t>emr_ex_lab_item</w:t>
      </w:r>
      <w:r>
        <w:rPr>
          <w:rFonts w:ascii="Times New Roman" w:hAnsi="Times New Roman" w:cs="Times New Roman" w:hint="eastAsia"/>
        </w:rPr>
        <w:t>数据记录的新增、修改、删除操作</w:t>
      </w:r>
      <w:r>
        <w:rPr>
          <w:rFonts w:ascii="Times New Roman" w:hAnsi="Times New Roman" w:cs="Times New Roman"/>
        </w:rPr>
        <w:t>API</w:t>
      </w:r>
      <w:r>
        <w:rPr>
          <w:rFonts w:ascii="Times New Roman" w:hAnsi="Times New Roman" w:cs="Times New Roman" w:hint="eastAsia"/>
        </w:rPr>
        <w:t>接口。</w:t>
      </w:r>
    </w:p>
    <w:p w:rsidR="004A1181" w:rsidRDefault="006B307C">
      <w:pPr>
        <w:pStyle w:val="3"/>
        <w:spacing w:line="360" w:lineRule="auto"/>
        <w:rPr>
          <w:rFonts w:ascii="Times New Roman" w:hAnsi="Times New Roman" w:cs="Times New Roman"/>
        </w:rPr>
      </w:pPr>
      <w:bookmarkStart w:id="670" w:name="_Toc169591991"/>
      <w:bookmarkStart w:id="671" w:name="_Toc169469747"/>
      <w:r>
        <w:rPr>
          <w:rFonts w:ascii="Times New Roman" w:hAnsi="Times New Roman" w:cs="Times New Roman" w:hint="eastAsia"/>
        </w:rPr>
        <w:t>接口描述</w:t>
      </w:r>
      <w:bookmarkEnd w:id="670"/>
      <w:bookmarkEnd w:id="67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4"/>
        <w:gridCol w:w="12112"/>
      </w:tblGrid>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接口名</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rPr>
              <w:t>receive/exLabItem</w:t>
            </w:r>
          </w:p>
        </w:tc>
      </w:tr>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URL</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https://</w:t>
            </w:r>
            <w:r>
              <w:rPr>
                <w:rFonts w:ascii="Times New Roman" w:hAnsi="Times New Roman" w:cs="Times New Roman" w:hint="eastAsia"/>
                <w:szCs w:val="21"/>
              </w:rPr>
              <w:t>前置服务器</w:t>
            </w:r>
            <w:r>
              <w:rPr>
                <w:rFonts w:ascii="Times New Roman" w:hAnsi="Times New Roman" w:cs="Times New Roman"/>
                <w:szCs w:val="21"/>
              </w:rPr>
              <w:t>IP:</w:t>
            </w:r>
            <w:r>
              <w:rPr>
                <w:rFonts w:ascii="Times New Roman" w:hAnsi="Times New Roman" w:cs="Times New Roman" w:hint="eastAsia"/>
                <w:szCs w:val="21"/>
              </w:rPr>
              <w:t>端口号</w:t>
            </w:r>
            <w:r>
              <w:rPr>
                <w:rFonts w:ascii="Times New Roman" w:hAnsi="Times New Roman" w:cs="Times New Roman"/>
                <w:szCs w:val="21"/>
              </w:rPr>
              <w:t>/hclient/emr/receive/exLabItem</w:t>
            </w:r>
          </w:p>
        </w:tc>
      </w:tr>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请求类型</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新增：</w:t>
            </w:r>
            <w:r>
              <w:rPr>
                <w:rFonts w:ascii="Times New Roman" w:hAnsi="Times New Roman" w:cs="Times New Roman" w:hint="eastAsia"/>
                <w:szCs w:val="21"/>
              </w:rPr>
              <w:t>POST</w:t>
            </w:r>
            <w:r>
              <w:rPr>
                <w:rFonts w:ascii="Times New Roman" w:hAnsi="Times New Roman" w:cs="Times New Roman" w:hint="eastAsia"/>
                <w:szCs w:val="21"/>
              </w:rPr>
              <w:t>；修改：</w:t>
            </w:r>
            <w:r>
              <w:rPr>
                <w:rFonts w:ascii="Times New Roman" w:hAnsi="Times New Roman" w:cs="Times New Roman" w:hint="eastAsia"/>
                <w:szCs w:val="21"/>
              </w:rPr>
              <w:t>POST</w:t>
            </w:r>
            <w:r>
              <w:rPr>
                <w:rFonts w:ascii="Times New Roman" w:hAnsi="Times New Roman" w:cs="Times New Roman" w:hint="eastAsia"/>
                <w:szCs w:val="21"/>
              </w:rPr>
              <w:t>，通过</w:t>
            </w:r>
            <w:r>
              <w:rPr>
                <w:rFonts w:ascii="Times New Roman" w:hAnsi="Times New Roman" w:cs="Times New Roman" w:hint="eastAsia"/>
                <w:szCs w:val="21"/>
              </w:rPr>
              <w:t>ID</w:t>
            </w:r>
            <w:r>
              <w:rPr>
                <w:rFonts w:ascii="Times New Roman" w:hAnsi="Times New Roman" w:cs="Times New Roman" w:hint="eastAsia"/>
                <w:szCs w:val="21"/>
              </w:rPr>
              <w:t>更新；删除：</w:t>
            </w:r>
            <w:r>
              <w:rPr>
                <w:rFonts w:ascii="Times New Roman" w:hAnsi="Times New Roman" w:cs="Times New Roman" w:hint="eastAsia"/>
                <w:szCs w:val="21"/>
              </w:rPr>
              <w:t>DELETE</w:t>
            </w:r>
            <w:r>
              <w:rPr>
                <w:rFonts w:ascii="Times New Roman" w:hAnsi="Times New Roman" w:cs="Times New Roman" w:hint="eastAsia"/>
                <w:szCs w:val="21"/>
              </w:rPr>
              <w:t>；</w:t>
            </w:r>
          </w:p>
        </w:tc>
      </w:tr>
      <w:tr w:rsidR="004A1181">
        <w:trPr>
          <w:trHeight w:val="526"/>
        </w:trPr>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参数说明</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参照“第</w:t>
            </w:r>
            <w:r>
              <w:rPr>
                <w:rFonts w:ascii="Times New Roman" w:hAnsi="Times New Roman" w:cs="Times New Roman"/>
                <w:szCs w:val="21"/>
              </w:rPr>
              <w:t>2</w:t>
            </w:r>
            <w:r>
              <w:rPr>
                <w:rFonts w:ascii="Times New Roman" w:hAnsi="Times New Roman" w:cs="Times New Roman" w:hint="eastAsia"/>
                <w:szCs w:val="21"/>
              </w:rPr>
              <w:t>章数据采集内容”对应表说明</w:t>
            </w:r>
          </w:p>
        </w:tc>
      </w:tr>
      <w:tr w:rsidR="004A1181">
        <w:trPr>
          <w:trHeight w:val="771"/>
        </w:trPr>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参数示例</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数据格式：</w:t>
            </w:r>
            <w:r>
              <w:rPr>
                <w:rFonts w:ascii="Times New Roman" w:hAnsi="Times New Roman" w:cs="Times New Roman"/>
                <w:szCs w:val="21"/>
              </w:rPr>
              <w:t>JSON</w:t>
            </w:r>
            <w:r>
              <w:rPr>
                <w:rFonts w:ascii="Times New Roman" w:hAnsi="Times New Roman" w:cs="Times New Roman" w:hint="eastAsia"/>
                <w:szCs w:val="21"/>
              </w:rPr>
              <w:t>；编码格式：</w:t>
            </w:r>
            <w:r>
              <w:rPr>
                <w:rFonts w:ascii="Times New Roman" w:hAnsi="Times New Roman" w:cs="Times New Roman" w:hint="eastAsia"/>
                <w:szCs w:val="21"/>
              </w:rPr>
              <w:t>UTF</w:t>
            </w:r>
            <w:r>
              <w:rPr>
                <w:rFonts w:ascii="Times New Roman" w:hAnsi="Times New Roman" w:cs="Times New Roman"/>
                <w:szCs w:val="21"/>
              </w:rPr>
              <w:t>-8</w:t>
            </w:r>
            <w:r>
              <w:rPr>
                <w:rFonts w:ascii="Times New Roman" w:hAnsi="Times New Roman" w:cs="Times New Roman" w:hint="eastAsia"/>
                <w:szCs w:val="21"/>
              </w:rPr>
              <w:t>；</w:t>
            </w:r>
          </w:p>
          <w:p w:rsidR="004A1181" w:rsidRDefault="006B307C" w:rsidP="00C539C6">
            <w:pPr>
              <w:pStyle w:val="afffffff3"/>
              <w:spacing w:before="36" w:after="36" w:line="360" w:lineRule="auto"/>
              <w:rPr>
                <w:rFonts w:ascii="Times New Roman" w:hAnsi="Times New Roman" w:cs="Times New Roman"/>
              </w:rPr>
              <w:pPrChange w:id="672" w:author="微软用户" w:date="2024-12-06T16:05:00Z">
                <w:pPr>
                  <w:pStyle w:val="afffffff3"/>
                  <w:spacing w:before="36" w:after="36" w:line="360" w:lineRule="auto"/>
                </w:pPr>
              </w:pPrChange>
            </w:pP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673" w:author="微软用户" w:date="2024-12-06T16:05:00Z">
                <w:pPr>
                  <w:pStyle w:val="afffffff3"/>
                  <w:spacing w:before="36" w:after="36" w:line="360" w:lineRule="auto"/>
                </w:pPr>
              </w:pPrChange>
            </w:pPr>
            <w:r>
              <w:rPr>
                <w:rFonts w:ascii="Times New Roman" w:hAnsi="Times New Roman" w:cs="Times New Roman"/>
              </w:rPr>
              <w:t>"id": "331",</w:t>
            </w:r>
          </w:p>
          <w:p w:rsidR="004A1181" w:rsidRDefault="006B307C" w:rsidP="00C539C6">
            <w:pPr>
              <w:pStyle w:val="afffffff3"/>
              <w:spacing w:before="36" w:after="36" w:line="360" w:lineRule="auto"/>
              <w:rPr>
                <w:rFonts w:ascii="Times New Roman" w:hAnsi="Times New Roman" w:cs="Times New Roman"/>
              </w:rPr>
              <w:pPrChange w:id="674" w:author="微软用户" w:date="2024-12-06T16:05:00Z">
                <w:pPr>
                  <w:pStyle w:val="afffffff3"/>
                  <w:spacing w:before="36" w:after="36" w:line="360" w:lineRule="auto"/>
                </w:pPr>
              </w:pPrChange>
            </w:pPr>
            <w:r>
              <w:rPr>
                <w:rFonts w:ascii="Times New Roman" w:hAnsi="Times New Roman" w:cs="Times New Roman"/>
              </w:rPr>
              <w:t>"exLabId": "331",</w:t>
            </w:r>
          </w:p>
          <w:p w:rsidR="004A1181" w:rsidRDefault="006B307C" w:rsidP="00C539C6">
            <w:pPr>
              <w:pStyle w:val="afffffff3"/>
              <w:spacing w:before="36" w:after="36" w:line="360" w:lineRule="auto"/>
              <w:ind w:firstLineChars="500" w:firstLine="1050"/>
              <w:rPr>
                <w:rFonts w:ascii="Times New Roman" w:hAnsi="Times New Roman" w:cs="Times New Roman"/>
              </w:rPr>
              <w:pPrChange w:id="675" w:author="微软用户" w:date="2024-12-06T16:05:00Z">
                <w:pPr>
                  <w:pStyle w:val="afffffff3"/>
                  <w:spacing w:before="36" w:after="36" w:line="360" w:lineRule="auto"/>
                  <w:ind w:firstLineChars="500" w:firstLine="1050"/>
                </w:pPr>
              </w:pPrChange>
            </w:pPr>
            <w:r>
              <w:rPr>
                <w:rFonts w:ascii="Times New Roman" w:hAnsi="Times New Roman" w:cs="Times New Roman"/>
              </w:rPr>
              <w:t>"itemCode": "CS_TestMachineHBsAg",</w:t>
            </w:r>
          </w:p>
          <w:p w:rsidR="004A1181" w:rsidRDefault="006B307C" w:rsidP="00C539C6">
            <w:pPr>
              <w:pStyle w:val="afffffff3"/>
              <w:spacing w:before="36" w:after="36" w:line="360" w:lineRule="auto"/>
              <w:rPr>
                <w:rFonts w:ascii="Times New Roman" w:hAnsi="Times New Roman" w:cs="Times New Roman"/>
              </w:rPr>
              <w:pPrChange w:id="676" w:author="微软用户" w:date="2024-12-06T16:05:00Z">
                <w:pPr>
                  <w:pStyle w:val="afffffff3"/>
                  <w:spacing w:before="36" w:after="36" w:line="360" w:lineRule="auto"/>
                </w:pPr>
              </w:pPrChange>
            </w:pPr>
            <w:r>
              <w:rPr>
                <w:rFonts w:ascii="Times New Roman" w:hAnsi="Times New Roman" w:cs="Times New Roman"/>
              </w:rPr>
              <w:t>"itemName": "</w:t>
            </w:r>
            <w:r>
              <w:rPr>
                <w:rFonts w:ascii="Times New Roman" w:hAnsi="Times New Roman" w:cs="Times New Roman" w:hint="eastAsia"/>
              </w:rPr>
              <w:t>乙肝表面抗原</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677" w:author="微软用户" w:date="2024-12-06T16:05:00Z">
                <w:pPr>
                  <w:pStyle w:val="afffffff3"/>
                  <w:spacing w:before="36" w:after="36" w:line="360" w:lineRule="auto"/>
                </w:pPr>
              </w:pPrChange>
            </w:pPr>
            <w:r>
              <w:rPr>
                <w:rFonts w:ascii="Times New Roman" w:hAnsi="Times New Roman" w:cs="Times New Roman"/>
              </w:rPr>
              <w:t>"</w:t>
            </w:r>
            <w:r>
              <w:rPr>
                <w:rFonts w:ascii="Times New Roman" w:hAnsi="Times New Roman" w:cs="Times New Roman" w:hint="eastAsia"/>
              </w:rPr>
              <w:t>sourceE</w:t>
            </w:r>
            <w:r>
              <w:rPr>
                <w:rFonts w:ascii="Times New Roman" w:hAnsi="Times New Roman" w:cs="Times New Roman"/>
              </w:rPr>
              <w:t>xaminationResultCode": "1",</w:t>
            </w:r>
          </w:p>
          <w:p w:rsidR="004A1181" w:rsidRDefault="006B307C" w:rsidP="00C539C6">
            <w:pPr>
              <w:pStyle w:val="afffffff3"/>
              <w:spacing w:before="36" w:after="36" w:line="360" w:lineRule="auto"/>
              <w:rPr>
                <w:rFonts w:ascii="Times New Roman" w:hAnsi="Times New Roman" w:cs="Times New Roman"/>
              </w:rPr>
              <w:pPrChange w:id="678" w:author="微软用户" w:date="2024-12-06T16:05:00Z">
                <w:pPr>
                  <w:pStyle w:val="afffffff3"/>
                  <w:spacing w:before="36" w:after="36" w:line="360" w:lineRule="auto"/>
                </w:pPr>
              </w:pPrChange>
            </w:pPr>
            <w:r>
              <w:rPr>
                <w:rFonts w:ascii="Times New Roman" w:hAnsi="Times New Roman" w:cs="Times New Roman"/>
              </w:rPr>
              <w:t>"</w:t>
            </w:r>
            <w:r>
              <w:rPr>
                <w:rFonts w:ascii="Times New Roman" w:hAnsi="Times New Roman" w:cs="Times New Roman" w:hint="eastAsia"/>
              </w:rPr>
              <w:t>sourceE</w:t>
            </w:r>
            <w:r>
              <w:rPr>
                <w:rFonts w:ascii="Times New Roman" w:hAnsi="Times New Roman" w:cs="Times New Roman"/>
              </w:rPr>
              <w:t>xaminationResultName": "</w:t>
            </w:r>
            <w:r>
              <w:rPr>
                <w:rFonts w:ascii="Times New Roman" w:hAnsi="Times New Roman" w:cs="Times New Roman" w:hint="eastAsia"/>
              </w:rPr>
              <w:t>阳性</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679" w:author="微软用户" w:date="2024-12-06T16:05:00Z">
                <w:pPr>
                  <w:pStyle w:val="afffffff3"/>
                  <w:spacing w:before="36" w:after="36" w:line="360" w:lineRule="auto"/>
                </w:pPr>
              </w:pPrChange>
            </w:pPr>
            <w:r>
              <w:rPr>
                <w:rFonts w:ascii="Times New Roman" w:hAnsi="Times New Roman" w:cs="Times New Roman"/>
              </w:rPr>
              <w:t>"examinationResultCode": "01",</w:t>
            </w:r>
          </w:p>
          <w:p w:rsidR="004A1181" w:rsidRDefault="006B307C" w:rsidP="00C539C6">
            <w:pPr>
              <w:pStyle w:val="afffffff3"/>
              <w:spacing w:before="36" w:after="36" w:line="360" w:lineRule="auto"/>
              <w:rPr>
                <w:rFonts w:ascii="Times New Roman" w:hAnsi="Times New Roman" w:cs="Times New Roman"/>
              </w:rPr>
              <w:pPrChange w:id="680" w:author="微软用户" w:date="2024-12-06T16:05:00Z">
                <w:pPr>
                  <w:pStyle w:val="afffffff3"/>
                  <w:spacing w:before="36" w:after="36" w:line="360" w:lineRule="auto"/>
                </w:pPr>
              </w:pPrChange>
            </w:pPr>
            <w:r>
              <w:rPr>
                <w:rFonts w:ascii="Times New Roman" w:hAnsi="Times New Roman" w:cs="Times New Roman"/>
              </w:rPr>
              <w:t>"examinationResultName": "</w:t>
            </w:r>
            <w:r>
              <w:rPr>
                <w:rFonts w:ascii="Times New Roman" w:hAnsi="Times New Roman" w:cs="Times New Roman" w:hint="eastAsia"/>
              </w:rPr>
              <w:t>阳性</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681" w:author="微软用户" w:date="2024-12-06T16:05:00Z">
                <w:pPr>
                  <w:pStyle w:val="afffffff3"/>
                  <w:spacing w:before="36" w:after="36" w:line="360" w:lineRule="auto"/>
                </w:pPr>
              </w:pPrChange>
            </w:pPr>
            <w:r>
              <w:rPr>
                <w:rFonts w:ascii="Times New Roman" w:hAnsi="Times New Roman" w:cs="Times New Roman"/>
              </w:rPr>
              <w:t>"examinationQuantification": "",</w:t>
            </w:r>
          </w:p>
          <w:p w:rsidR="004A1181" w:rsidRDefault="006B307C" w:rsidP="00C539C6">
            <w:pPr>
              <w:pStyle w:val="afffffff3"/>
              <w:spacing w:before="36" w:after="36" w:line="360" w:lineRule="auto"/>
              <w:rPr>
                <w:rFonts w:ascii="Times New Roman" w:hAnsi="Times New Roman" w:cs="Times New Roman"/>
              </w:rPr>
              <w:pPrChange w:id="682" w:author="微软用户" w:date="2024-12-06T16:05:00Z">
                <w:pPr>
                  <w:pStyle w:val="afffffff3"/>
                  <w:spacing w:before="36" w:after="36" w:line="360" w:lineRule="auto"/>
                </w:pPr>
              </w:pPrChange>
            </w:pPr>
            <w:r>
              <w:rPr>
                <w:rFonts w:ascii="Times New Roman" w:hAnsi="Times New Roman" w:cs="Times New Roman"/>
              </w:rPr>
              <w:t>"examinationQuantificationUnit": "",</w:t>
            </w:r>
          </w:p>
          <w:p w:rsidR="004A1181" w:rsidRDefault="006B307C" w:rsidP="00C539C6">
            <w:pPr>
              <w:pStyle w:val="afffffff3"/>
              <w:spacing w:before="36" w:after="36" w:line="360" w:lineRule="auto"/>
              <w:rPr>
                <w:rFonts w:ascii="Times New Roman" w:hAnsi="Times New Roman" w:cs="Times New Roman"/>
              </w:rPr>
              <w:pPrChange w:id="683" w:author="微软用户" w:date="2024-12-06T16:05:00Z">
                <w:pPr>
                  <w:pStyle w:val="afffffff3"/>
                  <w:spacing w:before="36" w:after="36" w:line="360" w:lineRule="auto"/>
                </w:pPr>
              </w:pPrChange>
            </w:pPr>
            <w:r>
              <w:rPr>
                <w:rFonts w:ascii="Times New Roman" w:hAnsi="Times New Roman" w:cs="Times New Roman"/>
              </w:rPr>
              <w:t>"examinationQuantificationLower": "",</w:t>
            </w:r>
          </w:p>
          <w:p w:rsidR="004A1181" w:rsidRDefault="006B307C" w:rsidP="00C539C6">
            <w:pPr>
              <w:pStyle w:val="afffffff3"/>
              <w:spacing w:before="36" w:after="36" w:line="360" w:lineRule="auto"/>
              <w:rPr>
                <w:rFonts w:ascii="Times New Roman" w:hAnsi="Times New Roman" w:cs="Times New Roman"/>
              </w:rPr>
              <w:pPrChange w:id="684" w:author="微软用户" w:date="2024-12-06T16:05:00Z">
                <w:pPr>
                  <w:pStyle w:val="afffffff3"/>
                  <w:spacing w:before="36" w:after="36" w:line="360" w:lineRule="auto"/>
                </w:pPr>
              </w:pPrChange>
            </w:pPr>
            <w:r>
              <w:rPr>
                <w:rFonts w:ascii="Times New Roman" w:hAnsi="Times New Roman" w:cs="Times New Roman"/>
              </w:rPr>
              <w:t>"examinationQ</w:t>
            </w:r>
            <w:r>
              <w:rPr>
                <w:rFonts w:ascii="Times New Roman" w:hAnsi="Times New Roman" w:cs="Times New Roman"/>
              </w:rPr>
              <w:t>uantificationUpper": "",</w:t>
            </w:r>
          </w:p>
          <w:p w:rsidR="004A1181" w:rsidRDefault="006B307C" w:rsidP="00C539C6">
            <w:pPr>
              <w:pStyle w:val="afffffff3"/>
              <w:spacing w:before="36" w:after="36" w:line="360" w:lineRule="auto"/>
              <w:rPr>
                <w:rFonts w:ascii="Times New Roman" w:hAnsi="Times New Roman" w:cs="Times New Roman"/>
              </w:rPr>
              <w:pPrChange w:id="685" w:author="微软用户" w:date="2024-12-06T16:05:00Z">
                <w:pPr>
                  <w:pStyle w:val="afffffff3"/>
                  <w:spacing w:before="36" w:after="36" w:line="360" w:lineRule="auto"/>
                </w:pPr>
              </w:pPrChange>
            </w:pPr>
            <w:r>
              <w:rPr>
                <w:rFonts w:ascii="Times New Roman" w:hAnsi="Times New Roman" w:cs="Times New Roman"/>
              </w:rPr>
              <w:t>"examinationQuantificationRi": "",</w:t>
            </w:r>
          </w:p>
          <w:p w:rsidR="004A1181" w:rsidRDefault="006B307C" w:rsidP="00C539C6">
            <w:pPr>
              <w:pStyle w:val="afffffff3"/>
              <w:spacing w:before="36" w:after="36" w:line="360" w:lineRule="auto"/>
              <w:rPr>
                <w:rFonts w:ascii="Times New Roman" w:hAnsi="Times New Roman" w:cs="Times New Roman"/>
              </w:rPr>
              <w:pPrChange w:id="686" w:author="微软用户" w:date="2024-12-06T16:05:00Z">
                <w:pPr>
                  <w:pStyle w:val="afffffff3"/>
                  <w:spacing w:before="36" w:after="36" w:line="360" w:lineRule="auto"/>
                </w:pPr>
              </w:pPrChange>
            </w:pPr>
            <w:r>
              <w:rPr>
                <w:rFonts w:ascii="Times New Roman" w:hAnsi="Times New Roman" w:cs="Times New Roman"/>
              </w:rPr>
              <w:t>"operationTime": "2024-04-16 15:43:21",</w:t>
            </w:r>
          </w:p>
          <w:p w:rsidR="004A1181" w:rsidRDefault="006B307C" w:rsidP="00C539C6">
            <w:pPr>
              <w:pStyle w:val="afffffff3"/>
              <w:spacing w:before="36" w:after="36" w:line="360" w:lineRule="auto"/>
              <w:rPr>
                <w:rFonts w:ascii="Times New Roman" w:hAnsi="Times New Roman" w:cs="Times New Roman"/>
              </w:rPr>
              <w:pPrChange w:id="687" w:author="微软用户" w:date="2024-12-06T16:05:00Z">
                <w:pPr>
                  <w:pStyle w:val="afffffff3"/>
                  <w:spacing w:before="36" w:after="36" w:line="360" w:lineRule="auto"/>
                </w:pPr>
              </w:pPrChange>
            </w:pPr>
            <w:r>
              <w:rPr>
                <w:rFonts w:ascii="Times New Roman" w:hAnsi="Times New Roman" w:cs="Times New Roman"/>
              </w:rPr>
              <w:t>"operatorId": "OP-9876"</w:t>
            </w:r>
          </w:p>
          <w:p w:rsidR="004A1181" w:rsidRDefault="006B307C" w:rsidP="00C539C6">
            <w:pPr>
              <w:pStyle w:val="afffffff3"/>
              <w:spacing w:before="36" w:after="36" w:line="360" w:lineRule="auto"/>
              <w:rPr>
                <w:rFonts w:ascii="Times New Roman" w:hAnsi="Times New Roman" w:cs="Times New Roman"/>
              </w:rPr>
              <w:pPrChange w:id="688" w:author="微软用户" w:date="2024-12-06T16:05:00Z">
                <w:pPr>
                  <w:pStyle w:val="afffffff3"/>
                  <w:spacing w:before="36" w:after="36" w:line="360" w:lineRule="auto"/>
                </w:pPr>
              </w:pPrChange>
            </w:pPr>
            <w:r>
              <w:rPr>
                <w:rFonts w:ascii="Times New Roman" w:hAnsi="Times New Roman" w:cs="Times New Roman"/>
              </w:rPr>
              <w:t>}</w:t>
            </w:r>
          </w:p>
        </w:tc>
      </w:tr>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返回值示例</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数据格式：</w:t>
            </w:r>
            <w:r>
              <w:rPr>
                <w:rFonts w:ascii="Times New Roman" w:hAnsi="Times New Roman" w:cs="Times New Roman"/>
                <w:szCs w:val="21"/>
              </w:rPr>
              <w:t>JSON</w:t>
            </w:r>
            <w:r>
              <w:rPr>
                <w:rFonts w:ascii="Times New Roman" w:hAnsi="Times New Roman" w:cs="Times New Roman" w:hint="eastAsia"/>
                <w:szCs w:val="21"/>
              </w:rPr>
              <w:t>；编码格式：</w:t>
            </w:r>
            <w:r>
              <w:rPr>
                <w:rFonts w:ascii="Times New Roman" w:hAnsi="Times New Roman" w:cs="Times New Roman" w:hint="eastAsia"/>
                <w:szCs w:val="21"/>
              </w:rPr>
              <w:t>UTF</w:t>
            </w:r>
            <w:r>
              <w:rPr>
                <w:rFonts w:ascii="Times New Roman" w:hAnsi="Times New Roman" w:cs="Times New Roman"/>
                <w:szCs w:val="21"/>
              </w:rPr>
              <w:t>-8</w:t>
            </w:r>
            <w:r>
              <w:rPr>
                <w:rFonts w:ascii="Times New Roman" w:hAnsi="Times New Roman" w:cs="Times New Roman" w:hint="eastAsia"/>
                <w:szCs w:val="21"/>
              </w:rPr>
              <w:t>；</w:t>
            </w:r>
          </w:p>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成功响应结果：</w:t>
            </w:r>
          </w:p>
          <w:p w:rsidR="004A1181" w:rsidRDefault="006B307C" w:rsidP="00C539C6">
            <w:pPr>
              <w:pStyle w:val="afffffff3"/>
              <w:spacing w:before="36" w:after="36" w:line="360" w:lineRule="auto"/>
              <w:rPr>
                <w:rFonts w:ascii="Times New Roman" w:hAnsi="Times New Roman" w:cs="Times New Roman"/>
              </w:rPr>
              <w:pPrChange w:id="689" w:author="微软用户" w:date="2024-12-06T16:05:00Z">
                <w:pPr>
                  <w:pStyle w:val="afffffff3"/>
                  <w:spacing w:before="36" w:after="36" w:line="360" w:lineRule="auto"/>
                </w:pPr>
              </w:pPrChange>
            </w:pP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690" w:author="微软用户" w:date="2024-12-06T16:05:00Z">
                <w:pPr>
                  <w:pStyle w:val="afffffff3"/>
                  <w:spacing w:before="36" w:after="36" w:line="360" w:lineRule="auto"/>
                </w:pPr>
              </w:pPrChange>
            </w:pPr>
            <w:r>
              <w:rPr>
                <w:rFonts w:ascii="Times New Roman" w:hAnsi="Times New Roman" w:cs="Times New Roman"/>
              </w:rPr>
              <w:t>"result": true,</w:t>
            </w:r>
          </w:p>
          <w:p w:rsidR="004A1181" w:rsidRDefault="006B307C" w:rsidP="00C539C6">
            <w:pPr>
              <w:pStyle w:val="afffffff3"/>
              <w:spacing w:before="36" w:after="36" w:line="360" w:lineRule="auto"/>
              <w:rPr>
                <w:rFonts w:ascii="Times New Roman" w:hAnsi="Times New Roman" w:cs="Times New Roman"/>
              </w:rPr>
              <w:pPrChange w:id="691" w:author="微软用户" w:date="2024-12-06T16:05:00Z">
                <w:pPr>
                  <w:pStyle w:val="afffffff3"/>
                  <w:spacing w:before="36" w:after="36" w:line="360" w:lineRule="auto"/>
                </w:pPr>
              </w:pPrChange>
            </w:pPr>
            <w:r>
              <w:rPr>
                <w:rFonts w:ascii="Times New Roman" w:hAnsi="Times New Roman" w:cs="Times New Roman"/>
              </w:rPr>
              <w:t>"desc": "</w:t>
            </w:r>
            <w:r>
              <w:rPr>
                <w:rFonts w:ascii="Times New Roman" w:hAnsi="Times New Roman" w:cs="Times New Roman" w:hint="eastAsia"/>
              </w:rPr>
              <w:t>操作成功！</w:t>
            </w:r>
            <w:r>
              <w:rPr>
                <w:rFonts w:ascii="Times New Roman" w:hAnsi="Times New Roman" w:cs="Times New Roman"/>
              </w:rPr>
              <w:t>"</w:t>
            </w:r>
            <w:r>
              <w:rPr>
                <w:rFonts w:ascii="Times New Roman" w:hAnsi="Times New Roman" w:cs="Times New Roman" w:hint="eastAsia"/>
              </w:rPr>
              <w:t>,</w:t>
            </w:r>
          </w:p>
          <w:p w:rsidR="004A1181" w:rsidRDefault="006B307C" w:rsidP="00C539C6">
            <w:pPr>
              <w:pStyle w:val="afffffff3"/>
              <w:spacing w:before="36" w:after="36" w:line="360" w:lineRule="auto"/>
              <w:ind w:firstLine="800"/>
              <w:rPr>
                <w:rFonts w:ascii="Times New Roman" w:hAnsi="Times New Roman" w:cs="Times New Roman"/>
              </w:rPr>
              <w:pPrChange w:id="692" w:author="微软用户" w:date="2024-12-06T16:05:00Z">
                <w:pPr>
                  <w:pStyle w:val="afffffff3"/>
                  <w:spacing w:before="36" w:after="36" w:line="360" w:lineRule="auto"/>
                  <w:ind w:firstLine="800"/>
                </w:pPr>
              </w:pPrChange>
            </w:pPr>
            <w:r>
              <w:rPr>
                <w:rFonts w:ascii="Times New Roman" w:hAnsi="Times New Roman" w:cs="Times New Roman"/>
                <w:color w:val="000000"/>
                <w:sz w:val="20"/>
                <w:szCs w:val="20"/>
              </w:rPr>
              <w:t>"id": "283"</w:t>
            </w:r>
          </w:p>
          <w:p w:rsidR="004A1181" w:rsidRDefault="006B307C" w:rsidP="00C539C6">
            <w:pPr>
              <w:pStyle w:val="afffffff3"/>
              <w:spacing w:before="36" w:after="36" w:line="360" w:lineRule="auto"/>
              <w:rPr>
                <w:rFonts w:ascii="Times New Roman" w:hAnsi="Times New Roman" w:cs="Times New Roman"/>
              </w:rPr>
              <w:pPrChange w:id="693" w:author="微软用户" w:date="2024-12-06T16:05:00Z">
                <w:pPr>
                  <w:pStyle w:val="afffffff3"/>
                  <w:spacing w:before="36" w:after="36" w:line="360" w:lineRule="auto"/>
                </w:pPr>
              </w:pPrChange>
            </w:pPr>
            <w:r>
              <w:rPr>
                <w:rFonts w:ascii="Times New Roman" w:hAnsi="Times New Roman" w:cs="Times New Roman"/>
              </w:rPr>
              <w:t>}</w:t>
            </w:r>
          </w:p>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失败响应结果：</w:t>
            </w:r>
          </w:p>
          <w:p w:rsidR="004A1181" w:rsidRDefault="006B307C" w:rsidP="00C539C6">
            <w:pPr>
              <w:pStyle w:val="afffffff3"/>
              <w:spacing w:before="36" w:after="36" w:line="360" w:lineRule="auto"/>
              <w:rPr>
                <w:rFonts w:ascii="Times New Roman" w:hAnsi="Times New Roman" w:cs="Times New Roman"/>
              </w:rPr>
              <w:pPrChange w:id="694" w:author="微软用户" w:date="2024-12-06T16:05:00Z">
                <w:pPr>
                  <w:pStyle w:val="afffffff3"/>
                  <w:spacing w:before="36" w:after="36" w:line="360" w:lineRule="auto"/>
                </w:pPr>
              </w:pPrChange>
            </w:pP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695" w:author="微软用户" w:date="2024-12-06T16:05:00Z">
                <w:pPr>
                  <w:pStyle w:val="afffffff3"/>
                  <w:spacing w:before="36" w:after="36" w:line="360" w:lineRule="auto"/>
                </w:pPr>
              </w:pPrChange>
            </w:pPr>
            <w:r>
              <w:rPr>
                <w:rFonts w:ascii="Times New Roman" w:hAnsi="Times New Roman" w:cs="Times New Roman"/>
              </w:rPr>
              <w:t>"result": false,</w:t>
            </w:r>
          </w:p>
          <w:p w:rsidR="004A1181" w:rsidRDefault="006B307C" w:rsidP="00C539C6">
            <w:pPr>
              <w:pStyle w:val="afffffff3"/>
              <w:spacing w:before="36" w:after="36" w:line="360" w:lineRule="auto"/>
              <w:rPr>
                <w:rFonts w:ascii="Times New Roman" w:hAnsi="Times New Roman" w:cs="Times New Roman"/>
              </w:rPr>
              <w:pPrChange w:id="696" w:author="微软用户" w:date="2024-12-06T16:05:00Z">
                <w:pPr>
                  <w:pStyle w:val="afffffff3"/>
                  <w:spacing w:before="36" w:after="36" w:line="360" w:lineRule="auto"/>
                </w:pPr>
              </w:pPrChange>
            </w:pPr>
            <w:r>
              <w:rPr>
                <w:rFonts w:ascii="Times New Roman" w:hAnsi="Times New Roman" w:cs="Times New Roman"/>
              </w:rPr>
              <w:t xml:space="preserve">   “errorCode”:”01”,</w:t>
            </w:r>
          </w:p>
          <w:p w:rsidR="004A1181" w:rsidRDefault="006B307C" w:rsidP="00C539C6">
            <w:pPr>
              <w:pStyle w:val="afffffff3"/>
              <w:spacing w:before="36" w:after="36" w:line="360" w:lineRule="auto"/>
              <w:rPr>
                <w:rFonts w:ascii="Times New Roman" w:hAnsi="Times New Roman" w:cs="Times New Roman"/>
              </w:rPr>
              <w:pPrChange w:id="697" w:author="微软用户" w:date="2024-12-06T16:05:00Z">
                <w:pPr>
                  <w:pStyle w:val="afffffff3"/>
                  <w:spacing w:before="36" w:after="36" w:line="360" w:lineRule="auto"/>
                </w:pPr>
              </w:pPrChange>
            </w:pPr>
            <w:r>
              <w:rPr>
                <w:rFonts w:ascii="Times New Roman" w:hAnsi="Times New Roman" w:cs="Times New Roman"/>
              </w:rPr>
              <w:t xml:space="preserve">    “errorName”:”</w:t>
            </w:r>
            <w:r>
              <w:rPr>
                <w:rFonts w:ascii="Times New Roman" w:hAnsi="Times New Roman" w:cs="Times New Roman" w:hint="eastAsia"/>
              </w:rPr>
              <w:t>数据入库失败</w:t>
            </w:r>
            <w:r>
              <w:rPr>
                <w:rFonts w:ascii="Times New Roman" w:hAnsi="Times New Roman" w:cs="Times New Roman"/>
              </w:rPr>
              <w:t>”</w:t>
            </w:r>
            <w:r>
              <w:rPr>
                <w:rFonts w:ascii="Times New Roman" w:hAnsi="Times New Roman" w:cs="Times New Roman" w:hint="eastAsia"/>
              </w:rPr>
              <w:t>,</w:t>
            </w:r>
          </w:p>
          <w:p w:rsidR="004A1181" w:rsidRDefault="006B307C" w:rsidP="00C539C6">
            <w:pPr>
              <w:pStyle w:val="afffffff3"/>
              <w:spacing w:before="36" w:after="36" w:line="360" w:lineRule="auto"/>
              <w:rPr>
                <w:rFonts w:ascii="Times New Roman" w:hAnsi="Times New Roman" w:cs="Times New Roman"/>
              </w:rPr>
              <w:pPrChange w:id="698" w:author="微软用户" w:date="2024-12-06T16:05:00Z">
                <w:pPr>
                  <w:pStyle w:val="afffffff3"/>
                  <w:spacing w:before="36" w:after="36" w:line="360" w:lineRule="auto"/>
                </w:pPr>
              </w:pPrChange>
            </w:pPr>
            <w:r>
              <w:rPr>
                <w:rFonts w:ascii="Times New Roman" w:hAnsi="Times New Roman" w:cs="Times New Roman"/>
              </w:rPr>
              <w:t>"desc": "ERROR: value too long for type character varying(1)",</w:t>
            </w:r>
          </w:p>
          <w:p w:rsidR="004A1181" w:rsidRDefault="006B307C" w:rsidP="00C539C6">
            <w:pPr>
              <w:pStyle w:val="afffffff3"/>
              <w:spacing w:before="36" w:after="36" w:line="360" w:lineRule="auto"/>
              <w:ind w:firstLineChars="650" w:firstLine="1300"/>
              <w:rPr>
                <w:rFonts w:ascii="Times New Roman" w:hAnsi="Times New Roman" w:cs="Times New Roman"/>
              </w:rPr>
              <w:pPrChange w:id="699" w:author="微软用户" w:date="2024-12-06T16:05:00Z">
                <w:pPr>
                  <w:pStyle w:val="afffffff3"/>
                  <w:spacing w:before="36" w:after="36" w:line="360" w:lineRule="auto"/>
                  <w:ind w:firstLineChars="650" w:firstLine="1300"/>
                </w:pPr>
              </w:pPrChange>
            </w:pPr>
            <w:r>
              <w:rPr>
                <w:rFonts w:ascii="Times New Roman" w:hAnsi="Times New Roman" w:cs="Times New Roman"/>
                <w:color w:val="000000"/>
                <w:sz w:val="20"/>
                <w:szCs w:val="20"/>
              </w:rPr>
              <w:t>"id": "283"</w:t>
            </w:r>
          </w:p>
          <w:p w:rsidR="004A1181" w:rsidRDefault="006B307C" w:rsidP="00C539C6">
            <w:pPr>
              <w:pStyle w:val="afffffff3"/>
              <w:spacing w:before="36" w:after="36" w:line="360" w:lineRule="auto"/>
              <w:rPr>
                <w:rFonts w:ascii="Times New Roman" w:hAnsi="Times New Roman" w:cs="Times New Roman"/>
              </w:rPr>
              <w:pPrChange w:id="700" w:author="微软用户" w:date="2024-12-06T16:05:00Z">
                <w:pPr>
                  <w:pStyle w:val="afffffff3"/>
                  <w:spacing w:before="36" w:after="36" w:line="360" w:lineRule="auto"/>
                </w:pPr>
              </w:pPrChange>
            </w:pPr>
            <w:r>
              <w:rPr>
                <w:rFonts w:ascii="Times New Roman" w:hAnsi="Times New Roman" w:cs="Times New Roman"/>
              </w:rPr>
              <w:t>}</w:t>
            </w:r>
          </w:p>
        </w:tc>
      </w:tr>
    </w:tbl>
    <w:p w:rsidR="004A1181" w:rsidRDefault="004A1181">
      <w:pPr>
        <w:spacing w:line="360" w:lineRule="auto"/>
        <w:rPr>
          <w:rFonts w:ascii="Times New Roman" w:hAnsi="Times New Roman" w:cs="Times New Roman"/>
        </w:rPr>
      </w:pPr>
    </w:p>
    <w:p w:rsidR="004A1181" w:rsidRDefault="006B307C">
      <w:pPr>
        <w:pStyle w:val="2"/>
        <w:spacing w:line="360" w:lineRule="auto"/>
        <w:rPr>
          <w:rFonts w:ascii="Times New Roman" w:hAnsi="Times New Roman" w:cs="Times New Roman"/>
        </w:rPr>
      </w:pPr>
      <w:bookmarkStart w:id="701" w:name="_Toc169591992"/>
      <w:bookmarkStart w:id="702" w:name="_Toc169469748"/>
      <w:r>
        <w:rPr>
          <w:rFonts w:ascii="Times New Roman" w:hAnsi="Times New Roman" w:cs="Times New Roman" w:hint="eastAsia"/>
        </w:rPr>
        <w:t>医嘱处方信息表数据操作</w:t>
      </w:r>
      <w:r>
        <w:rPr>
          <w:rFonts w:ascii="Times New Roman" w:hAnsi="Times New Roman" w:cs="Times New Roman"/>
        </w:rPr>
        <w:t>API</w:t>
      </w:r>
      <w:r>
        <w:rPr>
          <w:rFonts w:ascii="Times New Roman" w:hAnsi="Times New Roman" w:cs="Times New Roman" w:hint="eastAsia"/>
        </w:rPr>
        <w:t>接口</w:t>
      </w:r>
      <w:bookmarkEnd w:id="701"/>
      <w:bookmarkEnd w:id="702"/>
    </w:p>
    <w:p w:rsidR="004A1181" w:rsidRDefault="006B307C">
      <w:pPr>
        <w:pStyle w:val="3"/>
        <w:spacing w:line="360" w:lineRule="auto"/>
        <w:rPr>
          <w:rFonts w:ascii="Times New Roman" w:hAnsi="Times New Roman" w:cs="Times New Roman"/>
        </w:rPr>
      </w:pPr>
      <w:bookmarkStart w:id="703" w:name="_Toc169469749"/>
      <w:bookmarkStart w:id="704" w:name="_Toc169591993"/>
      <w:r>
        <w:rPr>
          <w:rFonts w:ascii="Times New Roman" w:hAnsi="Times New Roman" w:cs="Times New Roman" w:hint="eastAsia"/>
        </w:rPr>
        <w:t>接口说明</w:t>
      </w:r>
      <w:bookmarkEnd w:id="703"/>
      <w:bookmarkEnd w:id="704"/>
    </w:p>
    <w:p w:rsidR="004A1181" w:rsidRDefault="006B307C">
      <w:pPr>
        <w:pStyle w:val="085"/>
        <w:spacing w:line="360" w:lineRule="auto"/>
        <w:rPr>
          <w:rFonts w:ascii="Times New Roman" w:hAnsi="Times New Roman" w:cs="Times New Roman"/>
        </w:rPr>
      </w:pPr>
      <w:r>
        <w:rPr>
          <w:rFonts w:ascii="Times New Roman" w:hAnsi="Times New Roman" w:cs="Times New Roman" w:hint="eastAsia"/>
        </w:rPr>
        <w:t>提供</w:t>
      </w:r>
      <w:r>
        <w:rPr>
          <w:rFonts w:ascii="Times New Roman" w:hAnsi="Times New Roman" w:cs="Times New Roman"/>
        </w:rPr>
        <w:t>emr_order</w:t>
      </w:r>
      <w:r>
        <w:rPr>
          <w:rFonts w:ascii="Times New Roman" w:hAnsi="Times New Roman" w:cs="Times New Roman" w:hint="eastAsia"/>
        </w:rPr>
        <w:t>数据记录的新增、修改、删除操作</w:t>
      </w:r>
      <w:r>
        <w:rPr>
          <w:rFonts w:ascii="Times New Roman" w:hAnsi="Times New Roman" w:cs="Times New Roman"/>
        </w:rPr>
        <w:t>API</w:t>
      </w:r>
      <w:r>
        <w:rPr>
          <w:rFonts w:ascii="Times New Roman" w:hAnsi="Times New Roman" w:cs="Times New Roman" w:hint="eastAsia"/>
        </w:rPr>
        <w:t>接口。</w:t>
      </w:r>
    </w:p>
    <w:p w:rsidR="004A1181" w:rsidRDefault="006B307C">
      <w:pPr>
        <w:pStyle w:val="3"/>
        <w:spacing w:line="360" w:lineRule="auto"/>
        <w:rPr>
          <w:rFonts w:ascii="Times New Roman" w:hAnsi="Times New Roman" w:cs="Times New Roman"/>
        </w:rPr>
      </w:pPr>
      <w:bookmarkStart w:id="705" w:name="_Toc169591994"/>
      <w:bookmarkStart w:id="706" w:name="_Toc169469750"/>
      <w:r>
        <w:rPr>
          <w:rFonts w:ascii="Times New Roman" w:hAnsi="Times New Roman" w:cs="Times New Roman" w:hint="eastAsia"/>
        </w:rPr>
        <w:t>接口描述</w:t>
      </w:r>
      <w:bookmarkEnd w:id="705"/>
      <w:bookmarkEnd w:id="70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4"/>
        <w:gridCol w:w="12112"/>
      </w:tblGrid>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接口名</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rPr>
              <w:t>receive/order</w:t>
            </w:r>
          </w:p>
        </w:tc>
      </w:tr>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URL</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https://</w:t>
            </w:r>
            <w:r>
              <w:rPr>
                <w:rFonts w:ascii="Times New Roman" w:hAnsi="Times New Roman" w:cs="Times New Roman" w:hint="eastAsia"/>
                <w:szCs w:val="21"/>
              </w:rPr>
              <w:t>前置服务器</w:t>
            </w:r>
            <w:r>
              <w:rPr>
                <w:rFonts w:ascii="Times New Roman" w:hAnsi="Times New Roman" w:cs="Times New Roman"/>
                <w:szCs w:val="21"/>
              </w:rPr>
              <w:t>IP:</w:t>
            </w:r>
            <w:r>
              <w:rPr>
                <w:rFonts w:ascii="Times New Roman" w:hAnsi="Times New Roman" w:cs="Times New Roman" w:hint="eastAsia"/>
                <w:szCs w:val="21"/>
              </w:rPr>
              <w:t>端口号</w:t>
            </w:r>
            <w:r>
              <w:rPr>
                <w:rFonts w:ascii="Times New Roman" w:hAnsi="Times New Roman" w:cs="Times New Roman"/>
                <w:szCs w:val="21"/>
              </w:rPr>
              <w:t>/hclient/emr/receive/order</w:t>
            </w:r>
          </w:p>
        </w:tc>
      </w:tr>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请求类型</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新增：</w:t>
            </w:r>
            <w:r>
              <w:rPr>
                <w:rFonts w:ascii="Times New Roman" w:hAnsi="Times New Roman" w:cs="Times New Roman" w:hint="eastAsia"/>
                <w:szCs w:val="21"/>
              </w:rPr>
              <w:t>POST</w:t>
            </w:r>
            <w:r>
              <w:rPr>
                <w:rFonts w:ascii="Times New Roman" w:hAnsi="Times New Roman" w:cs="Times New Roman" w:hint="eastAsia"/>
                <w:szCs w:val="21"/>
              </w:rPr>
              <w:t>；修改：</w:t>
            </w:r>
            <w:r>
              <w:rPr>
                <w:rFonts w:ascii="Times New Roman" w:hAnsi="Times New Roman" w:cs="Times New Roman" w:hint="eastAsia"/>
                <w:szCs w:val="21"/>
              </w:rPr>
              <w:t>POST</w:t>
            </w:r>
            <w:r>
              <w:rPr>
                <w:rFonts w:ascii="Times New Roman" w:hAnsi="Times New Roman" w:cs="Times New Roman" w:hint="eastAsia"/>
                <w:szCs w:val="21"/>
              </w:rPr>
              <w:t>，通过</w:t>
            </w:r>
            <w:r>
              <w:rPr>
                <w:rFonts w:ascii="Times New Roman" w:hAnsi="Times New Roman" w:cs="Times New Roman" w:hint="eastAsia"/>
                <w:szCs w:val="21"/>
              </w:rPr>
              <w:t>ID</w:t>
            </w:r>
            <w:r>
              <w:rPr>
                <w:rFonts w:ascii="Times New Roman" w:hAnsi="Times New Roman" w:cs="Times New Roman" w:hint="eastAsia"/>
                <w:szCs w:val="21"/>
              </w:rPr>
              <w:t>更新；删除：</w:t>
            </w:r>
            <w:r>
              <w:rPr>
                <w:rFonts w:ascii="Times New Roman" w:hAnsi="Times New Roman" w:cs="Times New Roman" w:hint="eastAsia"/>
                <w:szCs w:val="21"/>
              </w:rPr>
              <w:t>DELETE</w:t>
            </w:r>
            <w:r>
              <w:rPr>
                <w:rFonts w:ascii="Times New Roman" w:hAnsi="Times New Roman" w:cs="Times New Roman" w:hint="eastAsia"/>
                <w:szCs w:val="21"/>
              </w:rPr>
              <w:t>；</w:t>
            </w:r>
          </w:p>
        </w:tc>
      </w:tr>
      <w:tr w:rsidR="004A1181">
        <w:trPr>
          <w:trHeight w:val="526"/>
        </w:trPr>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参数说明</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参照“第</w:t>
            </w:r>
            <w:r>
              <w:rPr>
                <w:rFonts w:ascii="Times New Roman" w:hAnsi="Times New Roman" w:cs="Times New Roman"/>
                <w:szCs w:val="21"/>
              </w:rPr>
              <w:t>2</w:t>
            </w:r>
            <w:r>
              <w:rPr>
                <w:rFonts w:ascii="Times New Roman" w:hAnsi="Times New Roman" w:cs="Times New Roman" w:hint="eastAsia"/>
                <w:szCs w:val="21"/>
              </w:rPr>
              <w:t>章数据采集内容”对应表说明</w:t>
            </w:r>
          </w:p>
        </w:tc>
      </w:tr>
      <w:tr w:rsidR="004A1181">
        <w:trPr>
          <w:trHeight w:val="1922"/>
        </w:trPr>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参数示例</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数据格式：</w:t>
            </w:r>
            <w:r>
              <w:rPr>
                <w:rFonts w:ascii="Times New Roman" w:hAnsi="Times New Roman" w:cs="Times New Roman"/>
                <w:szCs w:val="21"/>
              </w:rPr>
              <w:t>JSON</w:t>
            </w:r>
            <w:r>
              <w:rPr>
                <w:rFonts w:ascii="Times New Roman" w:hAnsi="Times New Roman" w:cs="Times New Roman" w:hint="eastAsia"/>
                <w:szCs w:val="21"/>
              </w:rPr>
              <w:t>；编码格式：</w:t>
            </w:r>
            <w:r>
              <w:rPr>
                <w:rFonts w:ascii="Times New Roman" w:hAnsi="Times New Roman" w:cs="Times New Roman" w:hint="eastAsia"/>
                <w:szCs w:val="21"/>
              </w:rPr>
              <w:t>UTF</w:t>
            </w:r>
            <w:r>
              <w:rPr>
                <w:rFonts w:ascii="Times New Roman" w:hAnsi="Times New Roman" w:cs="Times New Roman"/>
                <w:szCs w:val="21"/>
              </w:rPr>
              <w:t>-8</w:t>
            </w:r>
            <w:r>
              <w:rPr>
                <w:rFonts w:ascii="Times New Roman" w:hAnsi="Times New Roman" w:cs="Times New Roman" w:hint="eastAsia"/>
                <w:szCs w:val="21"/>
              </w:rPr>
              <w:t>；</w:t>
            </w:r>
          </w:p>
          <w:p w:rsidR="004A1181" w:rsidRDefault="006B307C" w:rsidP="00C539C6">
            <w:pPr>
              <w:pStyle w:val="afffffff3"/>
              <w:spacing w:before="36" w:after="36" w:line="360" w:lineRule="auto"/>
              <w:rPr>
                <w:rFonts w:ascii="Times New Roman" w:hAnsi="Times New Roman" w:cs="Times New Roman"/>
              </w:rPr>
              <w:pPrChange w:id="707" w:author="微软用户" w:date="2024-12-06T16:05:00Z">
                <w:pPr>
                  <w:pStyle w:val="afffffff3"/>
                  <w:spacing w:before="36" w:after="36" w:line="360" w:lineRule="auto"/>
                </w:pPr>
              </w:pPrChange>
            </w:pP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708" w:author="微软用户" w:date="2024-12-06T16:05:00Z">
                <w:pPr>
                  <w:pStyle w:val="afffffff3"/>
                  <w:spacing w:before="36" w:after="36" w:line="360" w:lineRule="auto"/>
                </w:pPr>
              </w:pPrChange>
            </w:pPr>
            <w:r>
              <w:rPr>
                <w:rFonts w:ascii="Times New Roman" w:hAnsi="Times New Roman" w:cs="Times New Roman"/>
              </w:rPr>
              <w:t>"id": "RX-0001",</w:t>
            </w:r>
          </w:p>
          <w:p w:rsidR="004A1181" w:rsidRDefault="006B307C" w:rsidP="00C539C6">
            <w:pPr>
              <w:pStyle w:val="afffffff3"/>
              <w:spacing w:before="36" w:after="36" w:line="360" w:lineRule="auto"/>
              <w:rPr>
                <w:rFonts w:ascii="Times New Roman" w:hAnsi="Times New Roman" w:cs="Times New Roman"/>
              </w:rPr>
              <w:pPrChange w:id="709" w:author="微软用户" w:date="2024-12-06T16:05:00Z">
                <w:pPr>
                  <w:pStyle w:val="afffffff3"/>
                  <w:spacing w:before="36" w:after="36" w:line="360" w:lineRule="auto"/>
                </w:pPr>
              </w:pPrChange>
            </w:pPr>
            <w:r>
              <w:rPr>
                <w:rFonts w:ascii="Times New Roman" w:hAnsi="Times New Roman" w:cs="Times New Roman"/>
              </w:rPr>
              <w:t>"patientId": "Pat0001",</w:t>
            </w:r>
          </w:p>
          <w:p w:rsidR="004A1181" w:rsidRDefault="006B307C" w:rsidP="00C539C6">
            <w:pPr>
              <w:pStyle w:val="afffffff3"/>
              <w:spacing w:before="36" w:after="36" w:line="360" w:lineRule="auto"/>
              <w:rPr>
                <w:rFonts w:ascii="Times New Roman" w:hAnsi="Times New Roman" w:cs="Times New Roman"/>
              </w:rPr>
              <w:pPrChange w:id="710" w:author="微软用户" w:date="2024-12-06T16:05:00Z">
                <w:pPr>
                  <w:pStyle w:val="afffffff3"/>
                  <w:spacing w:before="36" w:after="36" w:line="360" w:lineRule="auto"/>
                </w:pPr>
              </w:pPrChange>
            </w:pPr>
            <w:r>
              <w:rPr>
                <w:rFonts w:ascii="Times New Roman" w:hAnsi="Times New Roman" w:cs="Times New Roman"/>
              </w:rPr>
              <w:t>"activityTypeCode": "1",</w:t>
            </w:r>
          </w:p>
          <w:p w:rsidR="004A1181" w:rsidRDefault="006B307C" w:rsidP="00C539C6">
            <w:pPr>
              <w:pStyle w:val="afffffff3"/>
              <w:spacing w:before="36" w:after="36" w:line="360" w:lineRule="auto"/>
              <w:rPr>
                <w:rFonts w:ascii="Times New Roman" w:hAnsi="Times New Roman" w:cs="Times New Roman"/>
              </w:rPr>
              <w:pPrChange w:id="711" w:author="微软用户" w:date="2024-12-06T16:05:00Z">
                <w:pPr>
                  <w:pStyle w:val="afffffff3"/>
                  <w:spacing w:before="36" w:after="36" w:line="360" w:lineRule="auto"/>
                </w:pPr>
              </w:pPrChange>
            </w:pPr>
            <w:r>
              <w:rPr>
                <w:rFonts w:ascii="Times New Roman" w:hAnsi="Times New Roman" w:cs="Times New Roman"/>
              </w:rPr>
              <w:t>"activityTypeName": "</w:t>
            </w:r>
            <w:r>
              <w:rPr>
                <w:rFonts w:ascii="Times New Roman" w:hAnsi="Times New Roman" w:cs="Times New Roman" w:hint="eastAsia"/>
              </w:rPr>
              <w:t>门诊</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712" w:author="微软用户" w:date="2024-12-06T16:05:00Z">
                <w:pPr>
                  <w:pStyle w:val="afffffff3"/>
                  <w:spacing w:before="36" w:after="36" w:line="360" w:lineRule="auto"/>
                </w:pPr>
              </w:pPrChange>
            </w:pPr>
            <w:r>
              <w:rPr>
                <w:rFonts w:ascii="Times New Roman" w:hAnsi="Times New Roman" w:cs="Times New Roman"/>
              </w:rPr>
              <w:t>"serialNumber": "RXS-0001",</w:t>
            </w:r>
          </w:p>
          <w:p w:rsidR="004A1181" w:rsidRDefault="006B307C" w:rsidP="00C539C6">
            <w:pPr>
              <w:pStyle w:val="afffffff3"/>
              <w:spacing w:before="36" w:after="36" w:line="360" w:lineRule="auto"/>
              <w:rPr>
                <w:rFonts w:ascii="Times New Roman" w:hAnsi="Times New Roman" w:cs="Times New Roman"/>
              </w:rPr>
              <w:pPrChange w:id="713" w:author="微软用户" w:date="2024-12-06T16:05:00Z">
                <w:pPr>
                  <w:pStyle w:val="afffffff3"/>
                  <w:spacing w:before="36" w:after="36" w:line="360" w:lineRule="auto"/>
                </w:pPr>
              </w:pPrChange>
            </w:pPr>
            <w:r>
              <w:rPr>
                <w:rFonts w:ascii="Times New Roman" w:hAnsi="Times New Roman" w:cs="Times New Roman"/>
              </w:rPr>
              <w:t>"patientName": "</w:t>
            </w:r>
            <w:r>
              <w:rPr>
                <w:rFonts w:ascii="Times New Roman" w:hAnsi="Times New Roman" w:cs="Times New Roman" w:hint="eastAsia"/>
              </w:rPr>
              <w:t>李四</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714" w:author="微软用户" w:date="2024-12-06T16:05:00Z">
                <w:pPr>
                  <w:pStyle w:val="afffffff3"/>
                  <w:spacing w:before="36" w:after="36" w:line="360" w:lineRule="auto"/>
                </w:pPr>
              </w:pPrChange>
            </w:pPr>
            <w:r>
              <w:rPr>
                <w:rFonts w:ascii="Times New Roman" w:hAnsi="Times New Roman" w:cs="Times New Roman"/>
              </w:rPr>
              <w:t>"idCardTypeCode": "01</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715" w:author="微软用户" w:date="2024-12-06T16:05:00Z">
                <w:pPr>
                  <w:pStyle w:val="afffffff3"/>
                  <w:spacing w:before="36" w:after="36" w:line="360" w:lineRule="auto"/>
                </w:pPr>
              </w:pPrChange>
            </w:pPr>
            <w:r>
              <w:rPr>
                <w:rFonts w:ascii="Times New Roman" w:hAnsi="Times New Roman" w:cs="Times New Roman"/>
              </w:rPr>
              <w:t>"idCardTypeName": "</w:t>
            </w:r>
            <w:r>
              <w:rPr>
                <w:rFonts w:ascii="Times New Roman" w:hAnsi="Times New Roman" w:cs="Times New Roman" w:hint="eastAsia"/>
              </w:rPr>
              <w:t>身份证</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716" w:author="微软用户" w:date="2024-12-06T16:05:00Z">
                <w:pPr>
                  <w:pStyle w:val="afffffff3"/>
                  <w:spacing w:before="36" w:after="36" w:line="360" w:lineRule="auto"/>
                </w:pPr>
              </w:pPrChange>
            </w:pPr>
            <w:r>
              <w:rPr>
                <w:rFonts w:ascii="Times New Roman" w:hAnsi="Times New Roman" w:cs="Times New Roman"/>
              </w:rPr>
              <w:t>"idCard": "110101199003072337",</w:t>
            </w:r>
          </w:p>
          <w:p w:rsidR="004A1181" w:rsidRDefault="006B307C" w:rsidP="00C539C6">
            <w:pPr>
              <w:pStyle w:val="afffffff3"/>
              <w:spacing w:before="36" w:after="36" w:line="360" w:lineRule="auto"/>
              <w:rPr>
                <w:rFonts w:ascii="Times New Roman" w:hAnsi="Times New Roman" w:cs="Times New Roman"/>
              </w:rPr>
              <w:pPrChange w:id="717" w:author="微软用户" w:date="2024-12-06T16:05:00Z">
                <w:pPr>
                  <w:pStyle w:val="afffffff3"/>
                  <w:spacing w:before="36" w:after="36" w:line="360" w:lineRule="auto"/>
                </w:pPr>
              </w:pPrChange>
            </w:pPr>
            <w:r>
              <w:rPr>
                <w:rFonts w:ascii="Times New Roman" w:hAnsi="Times New Roman" w:cs="Times New Roman"/>
              </w:rPr>
              <w:t>"prescriptionNo": "RX0001",</w:t>
            </w:r>
          </w:p>
          <w:p w:rsidR="004A1181" w:rsidRDefault="006B307C" w:rsidP="00C539C6">
            <w:pPr>
              <w:pStyle w:val="afffffff3"/>
              <w:spacing w:before="36" w:after="36" w:line="360" w:lineRule="auto"/>
              <w:rPr>
                <w:rFonts w:ascii="Times New Roman" w:hAnsi="Times New Roman" w:cs="Times New Roman"/>
              </w:rPr>
              <w:pPrChange w:id="718" w:author="微软用户" w:date="2024-12-06T16:05:00Z">
                <w:pPr>
                  <w:pStyle w:val="afffffff3"/>
                  <w:spacing w:before="36" w:after="36" w:line="360" w:lineRule="auto"/>
                </w:pPr>
              </w:pPrChange>
            </w:pPr>
            <w:r>
              <w:rPr>
                <w:rFonts w:ascii="Times New Roman" w:hAnsi="Times New Roman" w:cs="Times New Roman"/>
              </w:rPr>
              <w:t>"prescriptionTypeCode": "1",</w:t>
            </w:r>
          </w:p>
          <w:p w:rsidR="004A1181" w:rsidRDefault="006B307C" w:rsidP="00C539C6">
            <w:pPr>
              <w:pStyle w:val="afffffff3"/>
              <w:spacing w:before="36" w:after="36" w:line="360" w:lineRule="auto"/>
              <w:rPr>
                <w:rFonts w:ascii="Times New Roman" w:hAnsi="Times New Roman" w:cs="Times New Roman"/>
              </w:rPr>
              <w:pPrChange w:id="719" w:author="微软用户" w:date="2024-12-06T16:05:00Z">
                <w:pPr>
                  <w:pStyle w:val="afffffff3"/>
                  <w:spacing w:before="36" w:after="36" w:line="360" w:lineRule="auto"/>
                </w:pPr>
              </w:pPrChange>
            </w:pPr>
            <w:r>
              <w:rPr>
                <w:rFonts w:ascii="Times New Roman" w:hAnsi="Times New Roman" w:cs="Times New Roman"/>
              </w:rPr>
              <w:t>"prescriptionIssuanceDate": "2024-03-15 10:32:15",</w:t>
            </w:r>
          </w:p>
          <w:p w:rsidR="004A1181" w:rsidRDefault="006B307C" w:rsidP="00C539C6">
            <w:pPr>
              <w:pStyle w:val="afffffff3"/>
              <w:spacing w:before="36" w:after="36" w:line="360" w:lineRule="auto"/>
              <w:rPr>
                <w:rFonts w:ascii="Times New Roman" w:hAnsi="Times New Roman" w:cs="Times New Roman"/>
              </w:rPr>
              <w:pPrChange w:id="720" w:author="微软用户" w:date="2024-12-06T16:05:00Z">
                <w:pPr>
                  <w:pStyle w:val="afffffff3"/>
                  <w:spacing w:before="36" w:after="36" w:line="360" w:lineRule="auto"/>
                </w:pPr>
              </w:pPrChange>
            </w:pPr>
            <w:r>
              <w:rPr>
                <w:rFonts w:ascii="Times New Roman" w:hAnsi="Times New Roman" w:cs="Times New Roman"/>
              </w:rPr>
              <w:t>"prescriptionValidityDays": "7",</w:t>
            </w:r>
          </w:p>
          <w:p w:rsidR="004A1181" w:rsidRDefault="006B307C" w:rsidP="00C539C6">
            <w:pPr>
              <w:pStyle w:val="afffffff3"/>
              <w:spacing w:before="36" w:after="36" w:line="360" w:lineRule="auto"/>
              <w:rPr>
                <w:rFonts w:ascii="Times New Roman" w:hAnsi="Times New Roman" w:cs="Times New Roman"/>
              </w:rPr>
              <w:pPrChange w:id="721" w:author="微软用户" w:date="2024-12-06T16:05:00Z">
                <w:pPr>
                  <w:pStyle w:val="afffffff3"/>
                  <w:spacing w:before="36" w:after="36" w:line="360" w:lineRule="auto"/>
                </w:pPr>
              </w:pPrChange>
            </w:pPr>
            <w:r>
              <w:rPr>
                <w:rFonts w:ascii="Times New Roman" w:hAnsi="Times New Roman" w:cs="Times New Roman"/>
              </w:rPr>
              <w:t>"excuteDate": "2024-03-15 10:32:15",</w:t>
            </w:r>
          </w:p>
          <w:p w:rsidR="004A1181" w:rsidRDefault="006B307C" w:rsidP="00C539C6">
            <w:pPr>
              <w:pStyle w:val="afffffff3"/>
              <w:spacing w:before="36" w:after="36" w:line="360" w:lineRule="auto"/>
              <w:rPr>
                <w:rFonts w:ascii="Times New Roman" w:hAnsi="Times New Roman" w:cs="Times New Roman"/>
              </w:rPr>
              <w:pPrChange w:id="722" w:author="微软用户" w:date="2024-12-06T16:05:00Z">
                <w:pPr>
                  <w:pStyle w:val="afffffff3"/>
                  <w:spacing w:before="36" w:after="36" w:line="360" w:lineRule="auto"/>
                </w:pPr>
              </w:pPrChange>
            </w:pPr>
            <w:r>
              <w:rPr>
                <w:rFonts w:ascii="Times New Roman" w:hAnsi="Times New Roman" w:cs="Times New Roman"/>
              </w:rPr>
              <w:t>"prescriptionIssua</w:t>
            </w:r>
            <w:r>
              <w:rPr>
                <w:rFonts w:ascii="Times New Roman" w:hAnsi="Times New Roman" w:cs="Times New Roman"/>
              </w:rPr>
              <w:t>nceId": "ISSU-0001",</w:t>
            </w:r>
          </w:p>
          <w:p w:rsidR="004A1181" w:rsidRDefault="006B307C" w:rsidP="00C539C6">
            <w:pPr>
              <w:pStyle w:val="afffffff3"/>
              <w:spacing w:before="36" w:after="36" w:line="360" w:lineRule="auto"/>
              <w:rPr>
                <w:rFonts w:ascii="Times New Roman" w:hAnsi="Times New Roman" w:cs="Times New Roman"/>
              </w:rPr>
              <w:pPrChange w:id="723" w:author="微软用户" w:date="2024-12-06T16:05:00Z">
                <w:pPr>
                  <w:pStyle w:val="afffffff3"/>
                  <w:spacing w:before="36" w:after="36" w:line="360" w:lineRule="auto"/>
                </w:pPr>
              </w:pPrChange>
            </w:pPr>
            <w:r>
              <w:rPr>
                <w:rFonts w:ascii="Times New Roman" w:hAnsi="Times New Roman" w:cs="Times New Roman"/>
              </w:rPr>
              <w:t>"prescriptionDispensingId": "DISP-0001",</w:t>
            </w:r>
          </w:p>
          <w:p w:rsidR="004A1181" w:rsidRDefault="006B307C" w:rsidP="00C539C6">
            <w:pPr>
              <w:pStyle w:val="afffffff3"/>
              <w:spacing w:before="36" w:after="36" w:line="360" w:lineRule="auto"/>
              <w:rPr>
                <w:rFonts w:ascii="Times New Roman" w:hAnsi="Times New Roman" w:cs="Times New Roman"/>
              </w:rPr>
              <w:pPrChange w:id="724" w:author="微软用户" w:date="2024-12-06T16:05:00Z">
                <w:pPr>
                  <w:pStyle w:val="afffffff3"/>
                  <w:spacing w:before="36" w:after="36" w:line="360" w:lineRule="auto"/>
                </w:pPr>
              </w:pPrChange>
            </w:pPr>
            <w:r>
              <w:rPr>
                <w:rFonts w:ascii="Times New Roman" w:hAnsi="Times New Roman" w:cs="Times New Roman"/>
              </w:rPr>
              <w:t>"prescriptionNotes": "</w:t>
            </w:r>
            <w:r>
              <w:rPr>
                <w:rFonts w:ascii="Times New Roman" w:hAnsi="Times New Roman" w:cs="Times New Roman" w:hint="eastAsia"/>
              </w:rPr>
              <w:t>请按照医嘱用药，如有不适请及时就诊</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725" w:author="微软用户" w:date="2024-12-06T16:05:00Z">
                <w:pPr>
                  <w:pStyle w:val="afffffff3"/>
                  <w:spacing w:before="36" w:after="36" w:line="360" w:lineRule="auto"/>
                </w:pPr>
              </w:pPrChange>
            </w:pPr>
            <w:r>
              <w:rPr>
                <w:rFonts w:ascii="Times New Roman" w:hAnsi="Times New Roman" w:cs="Times New Roman"/>
              </w:rPr>
              <w:t>"orgCode": "110114110",</w:t>
            </w:r>
          </w:p>
          <w:p w:rsidR="004A1181" w:rsidRDefault="006B307C" w:rsidP="00C539C6">
            <w:pPr>
              <w:pStyle w:val="afffffff3"/>
              <w:spacing w:before="36" w:after="36" w:line="360" w:lineRule="auto"/>
              <w:rPr>
                <w:rFonts w:ascii="Times New Roman" w:hAnsi="Times New Roman" w:cs="Times New Roman"/>
              </w:rPr>
              <w:pPrChange w:id="726" w:author="微软用户" w:date="2024-12-06T16:05:00Z">
                <w:pPr>
                  <w:pStyle w:val="afffffff3"/>
                  <w:spacing w:before="36" w:after="36" w:line="360" w:lineRule="auto"/>
                </w:pPr>
              </w:pPrChange>
            </w:pPr>
            <w:r>
              <w:rPr>
                <w:rFonts w:ascii="Times New Roman" w:hAnsi="Times New Roman" w:cs="Times New Roman"/>
              </w:rPr>
              <w:t>"orgName": "XX</w:t>
            </w:r>
            <w:r>
              <w:rPr>
                <w:rFonts w:ascii="Times New Roman" w:hAnsi="Times New Roman" w:cs="Times New Roman" w:hint="eastAsia"/>
              </w:rPr>
              <w:t>医院</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727" w:author="微软用户" w:date="2024-12-06T16:05:00Z">
                <w:pPr>
                  <w:pStyle w:val="afffffff3"/>
                  <w:spacing w:before="36" w:after="36" w:line="360" w:lineRule="auto"/>
                </w:pPr>
              </w:pPrChange>
            </w:pPr>
            <w:r>
              <w:rPr>
                <w:rFonts w:ascii="Times New Roman" w:hAnsi="Times New Roman" w:cs="Times New Roman"/>
              </w:rPr>
              <w:t>"deptCode": "A01",</w:t>
            </w:r>
          </w:p>
          <w:p w:rsidR="004A1181" w:rsidRDefault="006B307C" w:rsidP="00C539C6">
            <w:pPr>
              <w:pStyle w:val="afffffff3"/>
              <w:spacing w:before="36" w:after="36" w:line="360" w:lineRule="auto"/>
              <w:rPr>
                <w:rFonts w:ascii="Times New Roman" w:hAnsi="Times New Roman" w:cs="Times New Roman"/>
              </w:rPr>
              <w:pPrChange w:id="728" w:author="微软用户" w:date="2024-12-06T16:05:00Z">
                <w:pPr>
                  <w:pStyle w:val="afffffff3"/>
                  <w:spacing w:before="36" w:after="36" w:line="360" w:lineRule="auto"/>
                </w:pPr>
              </w:pPrChange>
            </w:pPr>
            <w:r>
              <w:rPr>
                <w:rFonts w:ascii="Times New Roman" w:hAnsi="Times New Roman" w:cs="Times New Roman"/>
              </w:rPr>
              <w:t>"deptName": "</w:t>
            </w:r>
            <w:r>
              <w:rPr>
                <w:rFonts w:ascii="Times New Roman" w:hAnsi="Times New Roman" w:cs="Times New Roman" w:hint="eastAsia"/>
              </w:rPr>
              <w:t>预防保健科</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729" w:author="微软用户" w:date="2024-12-06T16:05:00Z">
                <w:pPr>
                  <w:pStyle w:val="afffffff3"/>
                  <w:spacing w:before="36" w:after="36" w:line="360" w:lineRule="auto"/>
                </w:pPr>
              </w:pPrChange>
            </w:pPr>
            <w:r>
              <w:rPr>
                <w:rFonts w:ascii="Times New Roman" w:hAnsi="Times New Roman" w:cs="Times New Roman"/>
              </w:rPr>
              <w:t>"operatorId": "OP-001",</w:t>
            </w:r>
          </w:p>
          <w:p w:rsidR="004A1181" w:rsidRDefault="006B307C" w:rsidP="00C539C6">
            <w:pPr>
              <w:pStyle w:val="afffffff3"/>
              <w:spacing w:before="36" w:after="36" w:line="360" w:lineRule="auto"/>
              <w:rPr>
                <w:rFonts w:ascii="Times New Roman" w:hAnsi="Times New Roman" w:cs="Times New Roman"/>
                <w:szCs w:val="21"/>
              </w:rPr>
              <w:pPrChange w:id="730" w:author="微软用户" w:date="2024-12-06T16:05:00Z">
                <w:pPr>
                  <w:pStyle w:val="afffffff3"/>
                  <w:spacing w:before="36" w:after="36" w:line="360" w:lineRule="auto"/>
                </w:pPr>
              </w:pPrChange>
            </w:pPr>
            <w:r>
              <w:rPr>
                <w:rFonts w:ascii="Times New Roman" w:hAnsi="Times New Roman" w:cs="Times New Roman"/>
              </w:rPr>
              <w:t>"operationTime": "2024-03-15 10:32:15"}</w:t>
            </w:r>
          </w:p>
        </w:tc>
      </w:tr>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返回值示例</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数据格式：</w:t>
            </w:r>
            <w:r>
              <w:rPr>
                <w:rFonts w:ascii="Times New Roman" w:hAnsi="Times New Roman" w:cs="Times New Roman"/>
                <w:szCs w:val="21"/>
              </w:rPr>
              <w:t>JSON</w:t>
            </w:r>
            <w:r>
              <w:rPr>
                <w:rFonts w:ascii="Times New Roman" w:hAnsi="Times New Roman" w:cs="Times New Roman" w:hint="eastAsia"/>
                <w:szCs w:val="21"/>
              </w:rPr>
              <w:t>；编码格式：</w:t>
            </w:r>
            <w:r>
              <w:rPr>
                <w:rFonts w:ascii="Times New Roman" w:hAnsi="Times New Roman" w:cs="Times New Roman" w:hint="eastAsia"/>
                <w:szCs w:val="21"/>
              </w:rPr>
              <w:t>UTF</w:t>
            </w:r>
            <w:r>
              <w:rPr>
                <w:rFonts w:ascii="Times New Roman" w:hAnsi="Times New Roman" w:cs="Times New Roman"/>
                <w:szCs w:val="21"/>
              </w:rPr>
              <w:t>-8</w:t>
            </w:r>
            <w:r>
              <w:rPr>
                <w:rFonts w:ascii="Times New Roman" w:hAnsi="Times New Roman" w:cs="Times New Roman" w:hint="eastAsia"/>
                <w:szCs w:val="21"/>
              </w:rPr>
              <w:t>；</w:t>
            </w:r>
          </w:p>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成功响应结果：</w:t>
            </w:r>
          </w:p>
          <w:p w:rsidR="004A1181" w:rsidRDefault="006B307C" w:rsidP="00C539C6">
            <w:pPr>
              <w:pStyle w:val="afffffff3"/>
              <w:spacing w:before="36" w:after="36" w:line="360" w:lineRule="auto"/>
              <w:rPr>
                <w:rFonts w:ascii="Times New Roman" w:hAnsi="Times New Roman" w:cs="Times New Roman"/>
              </w:rPr>
              <w:pPrChange w:id="731" w:author="微软用户" w:date="2024-12-06T16:05:00Z">
                <w:pPr>
                  <w:pStyle w:val="afffffff3"/>
                  <w:spacing w:before="36" w:after="36" w:line="360" w:lineRule="auto"/>
                </w:pPr>
              </w:pPrChange>
            </w:pP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732" w:author="微软用户" w:date="2024-12-06T16:05:00Z">
                <w:pPr>
                  <w:pStyle w:val="afffffff3"/>
                  <w:spacing w:before="36" w:after="36" w:line="360" w:lineRule="auto"/>
                </w:pPr>
              </w:pPrChange>
            </w:pPr>
            <w:r>
              <w:rPr>
                <w:rFonts w:ascii="Times New Roman" w:hAnsi="Times New Roman" w:cs="Times New Roman"/>
              </w:rPr>
              <w:t>"result": true,</w:t>
            </w:r>
          </w:p>
          <w:p w:rsidR="004A1181" w:rsidRDefault="006B307C" w:rsidP="00C539C6">
            <w:pPr>
              <w:pStyle w:val="afffffff3"/>
              <w:spacing w:before="36" w:after="36" w:line="360" w:lineRule="auto"/>
              <w:rPr>
                <w:rFonts w:ascii="Times New Roman" w:hAnsi="Times New Roman" w:cs="Times New Roman"/>
              </w:rPr>
              <w:pPrChange w:id="733" w:author="微软用户" w:date="2024-12-06T16:05:00Z">
                <w:pPr>
                  <w:pStyle w:val="afffffff3"/>
                  <w:spacing w:before="36" w:after="36" w:line="360" w:lineRule="auto"/>
                </w:pPr>
              </w:pPrChange>
            </w:pPr>
            <w:r>
              <w:rPr>
                <w:rFonts w:ascii="Times New Roman" w:hAnsi="Times New Roman" w:cs="Times New Roman"/>
              </w:rPr>
              <w:t>"desc": "</w:t>
            </w:r>
            <w:r>
              <w:rPr>
                <w:rFonts w:ascii="Times New Roman" w:hAnsi="Times New Roman" w:cs="Times New Roman" w:hint="eastAsia"/>
              </w:rPr>
              <w:t>操作成功！</w:t>
            </w:r>
            <w:r>
              <w:rPr>
                <w:rFonts w:ascii="Times New Roman" w:hAnsi="Times New Roman" w:cs="Times New Roman"/>
              </w:rPr>
              <w:t>"</w:t>
            </w:r>
            <w:r>
              <w:rPr>
                <w:rFonts w:ascii="Times New Roman" w:hAnsi="Times New Roman" w:cs="Times New Roman" w:hint="eastAsia"/>
              </w:rPr>
              <w:t>,</w:t>
            </w:r>
          </w:p>
          <w:p w:rsidR="004A1181" w:rsidRDefault="006B307C" w:rsidP="00C539C6">
            <w:pPr>
              <w:pStyle w:val="afffffff3"/>
              <w:spacing w:before="36" w:after="36" w:line="360" w:lineRule="auto"/>
              <w:ind w:firstLine="800"/>
              <w:rPr>
                <w:rFonts w:ascii="Times New Roman" w:hAnsi="Times New Roman" w:cs="Times New Roman"/>
              </w:rPr>
              <w:pPrChange w:id="734" w:author="微软用户" w:date="2024-12-06T16:05:00Z">
                <w:pPr>
                  <w:pStyle w:val="afffffff3"/>
                  <w:spacing w:before="36" w:after="36" w:line="360" w:lineRule="auto"/>
                  <w:ind w:firstLine="800"/>
                </w:pPr>
              </w:pPrChange>
            </w:pPr>
            <w:r>
              <w:rPr>
                <w:rFonts w:ascii="Times New Roman" w:hAnsi="Times New Roman" w:cs="Times New Roman"/>
                <w:color w:val="000000"/>
                <w:sz w:val="20"/>
                <w:szCs w:val="20"/>
              </w:rPr>
              <w:t>"id": "283"</w:t>
            </w:r>
          </w:p>
          <w:p w:rsidR="004A1181" w:rsidRDefault="006B307C" w:rsidP="00C539C6">
            <w:pPr>
              <w:pStyle w:val="afffffff3"/>
              <w:spacing w:before="36" w:after="36" w:line="360" w:lineRule="auto"/>
              <w:rPr>
                <w:rFonts w:ascii="Times New Roman" w:hAnsi="Times New Roman" w:cs="Times New Roman"/>
              </w:rPr>
              <w:pPrChange w:id="735" w:author="微软用户" w:date="2024-12-06T16:05:00Z">
                <w:pPr>
                  <w:pStyle w:val="afffffff3"/>
                  <w:spacing w:before="36" w:after="36" w:line="360" w:lineRule="auto"/>
                </w:pPr>
              </w:pPrChange>
            </w:pPr>
            <w:r>
              <w:rPr>
                <w:rFonts w:ascii="Times New Roman" w:hAnsi="Times New Roman" w:cs="Times New Roman"/>
              </w:rPr>
              <w:t>}</w:t>
            </w:r>
          </w:p>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失败响应结果：</w:t>
            </w:r>
          </w:p>
          <w:p w:rsidR="004A1181" w:rsidRDefault="006B307C" w:rsidP="00C539C6">
            <w:pPr>
              <w:pStyle w:val="afffffff3"/>
              <w:spacing w:before="36" w:after="36" w:line="360" w:lineRule="auto"/>
              <w:rPr>
                <w:rFonts w:ascii="Times New Roman" w:hAnsi="Times New Roman" w:cs="Times New Roman"/>
              </w:rPr>
              <w:pPrChange w:id="736" w:author="微软用户" w:date="2024-12-06T16:05:00Z">
                <w:pPr>
                  <w:pStyle w:val="afffffff3"/>
                  <w:spacing w:before="36" w:after="36" w:line="360" w:lineRule="auto"/>
                </w:pPr>
              </w:pPrChange>
            </w:pP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737" w:author="微软用户" w:date="2024-12-06T16:05:00Z">
                <w:pPr>
                  <w:pStyle w:val="afffffff3"/>
                  <w:spacing w:before="36" w:after="36" w:line="360" w:lineRule="auto"/>
                </w:pPr>
              </w:pPrChange>
            </w:pPr>
            <w:r>
              <w:rPr>
                <w:rFonts w:ascii="Times New Roman" w:hAnsi="Times New Roman" w:cs="Times New Roman"/>
              </w:rPr>
              <w:t>"result": false,</w:t>
            </w:r>
          </w:p>
          <w:p w:rsidR="004A1181" w:rsidRDefault="006B307C" w:rsidP="00C539C6">
            <w:pPr>
              <w:pStyle w:val="afffffff3"/>
              <w:spacing w:before="36" w:after="36" w:line="360" w:lineRule="auto"/>
              <w:rPr>
                <w:rFonts w:ascii="Times New Roman" w:hAnsi="Times New Roman" w:cs="Times New Roman"/>
              </w:rPr>
              <w:pPrChange w:id="738" w:author="微软用户" w:date="2024-12-06T16:05:00Z">
                <w:pPr>
                  <w:pStyle w:val="afffffff3"/>
                  <w:spacing w:before="36" w:after="36" w:line="360" w:lineRule="auto"/>
                </w:pPr>
              </w:pPrChange>
            </w:pPr>
            <w:r>
              <w:rPr>
                <w:rFonts w:ascii="Times New Roman" w:hAnsi="Times New Roman" w:cs="Times New Roman"/>
              </w:rPr>
              <w:t xml:space="preserve">   “errorCode”:”01”,</w:t>
            </w:r>
          </w:p>
          <w:p w:rsidR="004A1181" w:rsidRDefault="006B307C" w:rsidP="00C539C6">
            <w:pPr>
              <w:pStyle w:val="afffffff3"/>
              <w:spacing w:before="36" w:after="36" w:line="360" w:lineRule="auto"/>
              <w:rPr>
                <w:rFonts w:ascii="Times New Roman" w:hAnsi="Times New Roman" w:cs="Times New Roman"/>
              </w:rPr>
              <w:pPrChange w:id="739" w:author="微软用户" w:date="2024-12-06T16:05:00Z">
                <w:pPr>
                  <w:pStyle w:val="afffffff3"/>
                  <w:spacing w:before="36" w:after="36" w:line="360" w:lineRule="auto"/>
                </w:pPr>
              </w:pPrChange>
            </w:pPr>
            <w:r>
              <w:rPr>
                <w:rFonts w:ascii="Times New Roman" w:hAnsi="Times New Roman" w:cs="Times New Roman"/>
              </w:rPr>
              <w:t xml:space="preserve">    “errorName”:”</w:t>
            </w:r>
            <w:r>
              <w:rPr>
                <w:rFonts w:ascii="Times New Roman" w:hAnsi="Times New Roman" w:cs="Times New Roman" w:hint="eastAsia"/>
              </w:rPr>
              <w:t>数据入库失败</w:t>
            </w:r>
            <w:r>
              <w:rPr>
                <w:rFonts w:ascii="Times New Roman" w:hAnsi="Times New Roman" w:cs="Times New Roman"/>
              </w:rPr>
              <w:t>”</w:t>
            </w:r>
            <w:r>
              <w:rPr>
                <w:rFonts w:ascii="Times New Roman" w:hAnsi="Times New Roman" w:cs="Times New Roman" w:hint="eastAsia"/>
              </w:rPr>
              <w:t>,</w:t>
            </w:r>
          </w:p>
          <w:p w:rsidR="004A1181" w:rsidRDefault="006B307C" w:rsidP="00C539C6">
            <w:pPr>
              <w:pStyle w:val="afffffff3"/>
              <w:spacing w:before="36" w:after="36" w:line="360" w:lineRule="auto"/>
              <w:rPr>
                <w:rFonts w:ascii="Times New Roman" w:hAnsi="Times New Roman" w:cs="Times New Roman"/>
              </w:rPr>
              <w:pPrChange w:id="740" w:author="微软用户" w:date="2024-12-06T16:05:00Z">
                <w:pPr>
                  <w:pStyle w:val="afffffff3"/>
                  <w:spacing w:before="36" w:after="36" w:line="360" w:lineRule="auto"/>
                </w:pPr>
              </w:pPrChange>
            </w:pPr>
            <w:r>
              <w:rPr>
                <w:rFonts w:ascii="Times New Roman" w:hAnsi="Times New Roman" w:cs="Times New Roman"/>
              </w:rPr>
              <w:t>"desc": "ERROR: value too long for type character varying(1)",</w:t>
            </w:r>
          </w:p>
          <w:p w:rsidR="004A1181" w:rsidRDefault="006B307C" w:rsidP="00C539C6">
            <w:pPr>
              <w:pStyle w:val="afffffff3"/>
              <w:spacing w:before="36" w:after="36" w:line="360" w:lineRule="auto"/>
              <w:ind w:firstLineChars="650" w:firstLine="1300"/>
              <w:rPr>
                <w:rFonts w:ascii="Times New Roman" w:hAnsi="Times New Roman" w:cs="Times New Roman"/>
              </w:rPr>
              <w:pPrChange w:id="741" w:author="微软用户" w:date="2024-12-06T16:05:00Z">
                <w:pPr>
                  <w:pStyle w:val="afffffff3"/>
                  <w:spacing w:before="36" w:after="36" w:line="360" w:lineRule="auto"/>
                  <w:ind w:firstLineChars="650" w:firstLine="1300"/>
                </w:pPr>
              </w:pPrChange>
            </w:pPr>
            <w:r>
              <w:rPr>
                <w:rFonts w:ascii="Times New Roman" w:hAnsi="Times New Roman" w:cs="Times New Roman"/>
                <w:color w:val="000000"/>
                <w:sz w:val="20"/>
                <w:szCs w:val="20"/>
              </w:rPr>
              <w:t>"id": "283"</w:t>
            </w:r>
          </w:p>
          <w:p w:rsidR="004A1181" w:rsidRDefault="006B307C" w:rsidP="00C539C6">
            <w:pPr>
              <w:pStyle w:val="afffffff3"/>
              <w:spacing w:before="36" w:after="36" w:line="360" w:lineRule="auto"/>
              <w:rPr>
                <w:rFonts w:ascii="Times New Roman" w:hAnsi="Times New Roman" w:cs="Times New Roman"/>
              </w:rPr>
              <w:pPrChange w:id="742" w:author="微软用户" w:date="2024-12-06T16:05:00Z">
                <w:pPr>
                  <w:pStyle w:val="afffffff3"/>
                  <w:spacing w:before="36" w:after="36" w:line="360" w:lineRule="auto"/>
                </w:pPr>
              </w:pPrChange>
            </w:pPr>
            <w:r>
              <w:rPr>
                <w:rFonts w:ascii="Times New Roman" w:hAnsi="Times New Roman" w:cs="Times New Roman"/>
              </w:rPr>
              <w:t>}</w:t>
            </w:r>
          </w:p>
        </w:tc>
      </w:tr>
    </w:tbl>
    <w:p w:rsidR="004A1181" w:rsidRDefault="004A1181">
      <w:pPr>
        <w:spacing w:line="360" w:lineRule="auto"/>
        <w:rPr>
          <w:rFonts w:ascii="Times New Roman" w:hAnsi="Times New Roman" w:cs="Times New Roman"/>
        </w:rPr>
      </w:pPr>
    </w:p>
    <w:p w:rsidR="004A1181" w:rsidRDefault="006B307C">
      <w:pPr>
        <w:pStyle w:val="2"/>
        <w:spacing w:line="360" w:lineRule="auto"/>
        <w:rPr>
          <w:rFonts w:ascii="Times New Roman" w:hAnsi="Times New Roman" w:cs="Times New Roman"/>
        </w:rPr>
      </w:pPr>
      <w:bookmarkStart w:id="743" w:name="_Toc169469751"/>
      <w:bookmarkStart w:id="744" w:name="_Toc169591995"/>
      <w:r>
        <w:rPr>
          <w:rFonts w:ascii="Times New Roman" w:hAnsi="Times New Roman" w:cs="Times New Roman" w:hint="eastAsia"/>
        </w:rPr>
        <w:t>医嘱处方条目表数据操作</w:t>
      </w:r>
      <w:r>
        <w:rPr>
          <w:rFonts w:ascii="Times New Roman" w:hAnsi="Times New Roman" w:cs="Times New Roman"/>
        </w:rPr>
        <w:t>API</w:t>
      </w:r>
      <w:r>
        <w:rPr>
          <w:rFonts w:ascii="Times New Roman" w:hAnsi="Times New Roman" w:cs="Times New Roman" w:hint="eastAsia"/>
        </w:rPr>
        <w:t>接口</w:t>
      </w:r>
      <w:bookmarkEnd w:id="743"/>
      <w:bookmarkEnd w:id="744"/>
    </w:p>
    <w:p w:rsidR="004A1181" w:rsidRDefault="006B307C">
      <w:pPr>
        <w:pStyle w:val="3"/>
        <w:spacing w:line="360" w:lineRule="auto"/>
        <w:rPr>
          <w:rFonts w:ascii="Times New Roman" w:hAnsi="Times New Roman" w:cs="Times New Roman"/>
        </w:rPr>
      </w:pPr>
      <w:bookmarkStart w:id="745" w:name="_Toc169591996"/>
      <w:bookmarkStart w:id="746" w:name="_Toc169469752"/>
      <w:r>
        <w:rPr>
          <w:rFonts w:ascii="Times New Roman" w:hAnsi="Times New Roman" w:cs="Times New Roman" w:hint="eastAsia"/>
        </w:rPr>
        <w:t>接口说明</w:t>
      </w:r>
      <w:bookmarkEnd w:id="745"/>
      <w:bookmarkEnd w:id="746"/>
    </w:p>
    <w:p w:rsidR="004A1181" w:rsidRDefault="006B307C">
      <w:pPr>
        <w:pStyle w:val="085"/>
        <w:spacing w:line="360" w:lineRule="auto"/>
        <w:rPr>
          <w:rFonts w:ascii="Times New Roman" w:hAnsi="Times New Roman" w:cs="Times New Roman"/>
        </w:rPr>
      </w:pPr>
      <w:r>
        <w:rPr>
          <w:rFonts w:ascii="Times New Roman" w:hAnsi="Times New Roman" w:cs="Times New Roman" w:hint="eastAsia"/>
        </w:rPr>
        <w:t>提供</w:t>
      </w:r>
      <w:r>
        <w:rPr>
          <w:rFonts w:ascii="Times New Roman" w:hAnsi="Times New Roman" w:cs="Times New Roman"/>
        </w:rPr>
        <w:t>emr_order_item</w:t>
      </w:r>
      <w:r>
        <w:rPr>
          <w:rFonts w:ascii="Times New Roman" w:hAnsi="Times New Roman" w:cs="Times New Roman" w:hint="eastAsia"/>
        </w:rPr>
        <w:t>数据记录的新增、修改、删除操作</w:t>
      </w:r>
      <w:r>
        <w:rPr>
          <w:rFonts w:ascii="Times New Roman" w:hAnsi="Times New Roman" w:cs="Times New Roman"/>
        </w:rPr>
        <w:t>API</w:t>
      </w:r>
      <w:r>
        <w:rPr>
          <w:rFonts w:ascii="Times New Roman" w:hAnsi="Times New Roman" w:cs="Times New Roman" w:hint="eastAsia"/>
        </w:rPr>
        <w:t>接口。</w:t>
      </w:r>
    </w:p>
    <w:p w:rsidR="004A1181" w:rsidRDefault="006B307C">
      <w:pPr>
        <w:pStyle w:val="3"/>
        <w:spacing w:line="360" w:lineRule="auto"/>
        <w:rPr>
          <w:rFonts w:ascii="Times New Roman" w:hAnsi="Times New Roman" w:cs="Times New Roman"/>
        </w:rPr>
      </w:pPr>
      <w:bookmarkStart w:id="747" w:name="_Toc169469753"/>
      <w:bookmarkStart w:id="748" w:name="_Toc169591997"/>
      <w:r>
        <w:rPr>
          <w:rFonts w:ascii="Times New Roman" w:hAnsi="Times New Roman" w:cs="Times New Roman" w:hint="eastAsia"/>
        </w:rPr>
        <w:t>接口描述</w:t>
      </w:r>
      <w:bookmarkEnd w:id="747"/>
      <w:bookmarkEnd w:id="74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4"/>
        <w:gridCol w:w="12112"/>
      </w:tblGrid>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接口名</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rPr>
              <w:t>receive/order.item</w:t>
            </w:r>
          </w:p>
        </w:tc>
      </w:tr>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URL</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https://</w:t>
            </w:r>
            <w:r>
              <w:rPr>
                <w:rFonts w:ascii="Times New Roman" w:hAnsi="Times New Roman" w:cs="Times New Roman" w:hint="eastAsia"/>
                <w:szCs w:val="21"/>
              </w:rPr>
              <w:t>前置服务器</w:t>
            </w:r>
            <w:r>
              <w:rPr>
                <w:rFonts w:ascii="Times New Roman" w:hAnsi="Times New Roman" w:cs="Times New Roman"/>
                <w:szCs w:val="21"/>
              </w:rPr>
              <w:t>IP:</w:t>
            </w:r>
            <w:r>
              <w:rPr>
                <w:rFonts w:ascii="Times New Roman" w:hAnsi="Times New Roman" w:cs="Times New Roman" w:hint="eastAsia"/>
                <w:szCs w:val="21"/>
              </w:rPr>
              <w:t>端口号</w:t>
            </w:r>
            <w:r>
              <w:rPr>
                <w:rFonts w:ascii="Times New Roman" w:hAnsi="Times New Roman" w:cs="Times New Roman"/>
                <w:szCs w:val="21"/>
              </w:rPr>
              <w:t>/hclient/emr/receive/order.item</w:t>
            </w:r>
          </w:p>
        </w:tc>
      </w:tr>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请求类型</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新增：</w:t>
            </w:r>
            <w:r>
              <w:rPr>
                <w:rFonts w:ascii="Times New Roman" w:hAnsi="Times New Roman" w:cs="Times New Roman" w:hint="eastAsia"/>
                <w:szCs w:val="21"/>
              </w:rPr>
              <w:t>POST</w:t>
            </w:r>
            <w:r>
              <w:rPr>
                <w:rFonts w:ascii="Times New Roman" w:hAnsi="Times New Roman" w:cs="Times New Roman" w:hint="eastAsia"/>
                <w:szCs w:val="21"/>
              </w:rPr>
              <w:t>；修改：</w:t>
            </w:r>
            <w:r>
              <w:rPr>
                <w:rFonts w:ascii="Times New Roman" w:hAnsi="Times New Roman" w:cs="Times New Roman" w:hint="eastAsia"/>
                <w:szCs w:val="21"/>
              </w:rPr>
              <w:t>POST</w:t>
            </w:r>
            <w:r>
              <w:rPr>
                <w:rFonts w:ascii="Times New Roman" w:hAnsi="Times New Roman" w:cs="Times New Roman" w:hint="eastAsia"/>
                <w:szCs w:val="21"/>
              </w:rPr>
              <w:t>，通过</w:t>
            </w:r>
            <w:r>
              <w:rPr>
                <w:rFonts w:ascii="Times New Roman" w:hAnsi="Times New Roman" w:cs="Times New Roman" w:hint="eastAsia"/>
                <w:szCs w:val="21"/>
              </w:rPr>
              <w:t>ID</w:t>
            </w:r>
            <w:r>
              <w:rPr>
                <w:rFonts w:ascii="Times New Roman" w:hAnsi="Times New Roman" w:cs="Times New Roman" w:hint="eastAsia"/>
                <w:szCs w:val="21"/>
              </w:rPr>
              <w:t>更新；删除：</w:t>
            </w:r>
            <w:r>
              <w:rPr>
                <w:rFonts w:ascii="Times New Roman" w:hAnsi="Times New Roman" w:cs="Times New Roman" w:hint="eastAsia"/>
                <w:szCs w:val="21"/>
              </w:rPr>
              <w:t>DELETE</w:t>
            </w:r>
            <w:r>
              <w:rPr>
                <w:rFonts w:ascii="Times New Roman" w:hAnsi="Times New Roman" w:cs="Times New Roman" w:hint="eastAsia"/>
                <w:szCs w:val="21"/>
              </w:rPr>
              <w:t>；</w:t>
            </w:r>
          </w:p>
        </w:tc>
      </w:tr>
      <w:tr w:rsidR="004A1181">
        <w:trPr>
          <w:trHeight w:val="526"/>
        </w:trPr>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参数说明</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参照“第</w:t>
            </w:r>
            <w:r>
              <w:rPr>
                <w:rFonts w:ascii="Times New Roman" w:hAnsi="Times New Roman" w:cs="Times New Roman"/>
                <w:szCs w:val="21"/>
              </w:rPr>
              <w:t>2</w:t>
            </w:r>
            <w:r>
              <w:rPr>
                <w:rFonts w:ascii="Times New Roman" w:hAnsi="Times New Roman" w:cs="Times New Roman" w:hint="eastAsia"/>
                <w:szCs w:val="21"/>
              </w:rPr>
              <w:t>章数据采集内容”对应表说明</w:t>
            </w:r>
          </w:p>
        </w:tc>
      </w:tr>
      <w:tr w:rsidR="004A1181">
        <w:trPr>
          <w:trHeight w:val="1922"/>
        </w:trPr>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参数示例</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数据格式：</w:t>
            </w:r>
            <w:r>
              <w:rPr>
                <w:rFonts w:ascii="Times New Roman" w:hAnsi="Times New Roman" w:cs="Times New Roman"/>
                <w:szCs w:val="21"/>
              </w:rPr>
              <w:t>JSON</w:t>
            </w:r>
            <w:r>
              <w:rPr>
                <w:rFonts w:ascii="Times New Roman" w:hAnsi="Times New Roman" w:cs="Times New Roman" w:hint="eastAsia"/>
                <w:szCs w:val="21"/>
              </w:rPr>
              <w:t>；编码格式：</w:t>
            </w:r>
            <w:r>
              <w:rPr>
                <w:rFonts w:ascii="Times New Roman" w:hAnsi="Times New Roman" w:cs="Times New Roman" w:hint="eastAsia"/>
                <w:szCs w:val="21"/>
              </w:rPr>
              <w:t>UTF</w:t>
            </w:r>
            <w:r>
              <w:rPr>
                <w:rFonts w:ascii="Times New Roman" w:hAnsi="Times New Roman" w:cs="Times New Roman"/>
                <w:szCs w:val="21"/>
              </w:rPr>
              <w:t>-8</w:t>
            </w:r>
            <w:r>
              <w:rPr>
                <w:rFonts w:ascii="Times New Roman" w:hAnsi="Times New Roman" w:cs="Times New Roman" w:hint="eastAsia"/>
                <w:szCs w:val="21"/>
              </w:rPr>
              <w:t>；</w:t>
            </w:r>
          </w:p>
          <w:p w:rsidR="004A1181" w:rsidRDefault="006B307C" w:rsidP="00C539C6">
            <w:pPr>
              <w:pStyle w:val="afffffff3"/>
              <w:spacing w:before="36" w:after="36" w:line="360" w:lineRule="auto"/>
              <w:rPr>
                <w:rFonts w:ascii="Times New Roman" w:hAnsi="Times New Roman" w:cs="Times New Roman"/>
              </w:rPr>
              <w:pPrChange w:id="749" w:author="微软用户" w:date="2024-12-06T16:05:00Z">
                <w:pPr>
                  <w:pStyle w:val="afffffff3"/>
                  <w:spacing w:before="36" w:after="36" w:line="360" w:lineRule="auto"/>
                </w:pPr>
              </w:pPrChange>
            </w:pPr>
            <w:r>
              <w:rPr>
                <w:rFonts w:ascii="Times New Roman" w:hAnsi="Times New Roman" w:cs="Times New Roman"/>
              </w:rPr>
              <w:t xml:space="preserve">  {</w:t>
            </w:r>
          </w:p>
          <w:p w:rsidR="004A1181" w:rsidRDefault="006B307C" w:rsidP="00C539C6">
            <w:pPr>
              <w:pStyle w:val="afffffff3"/>
              <w:spacing w:before="36" w:after="36" w:line="360" w:lineRule="auto"/>
              <w:rPr>
                <w:rFonts w:ascii="Times New Roman" w:hAnsi="Times New Roman" w:cs="Times New Roman"/>
              </w:rPr>
              <w:pPrChange w:id="750" w:author="微软用户" w:date="2024-12-06T16:05:00Z">
                <w:pPr>
                  <w:pStyle w:val="afffffff3"/>
                  <w:spacing w:before="36" w:after="36" w:line="360" w:lineRule="auto"/>
                </w:pPr>
              </w:pPrChange>
            </w:pPr>
            <w:r>
              <w:rPr>
                <w:rFonts w:ascii="Times New Roman" w:hAnsi="Times New Roman" w:cs="Times New Roman"/>
              </w:rPr>
              <w:t>"id": "ORD-0001",</w:t>
            </w:r>
          </w:p>
          <w:p w:rsidR="004A1181" w:rsidRDefault="006B307C" w:rsidP="00C539C6">
            <w:pPr>
              <w:pStyle w:val="afffffff3"/>
              <w:spacing w:before="36" w:after="36" w:line="360" w:lineRule="auto"/>
              <w:rPr>
                <w:rFonts w:ascii="Times New Roman" w:hAnsi="Times New Roman" w:cs="Times New Roman"/>
              </w:rPr>
              <w:pPrChange w:id="751" w:author="微软用户" w:date="2024-12-06T16:05:00Z">
                <w:pPr>
                  <w:pStyle w:val="afffffff3"/>
                  <w:spacing w:before="36" w:after="36" w:line="360" w:lineRule="auto"/>
                </w:pPr>
              </w:pPrChange>
            </w:pPr>
            <w:r>
              <w:rPr>
                <w:rFonts w:ascii="Times New Roman" w:hAnsi="Times New Roman" w:cs="Times New Roman"/>
              </w:rPr>
              <w:t>"orderId": "</w:t>
            </w:r>
            <w:r>
              <w:rPr>
                <w:rFonts w:ascii="Times New Roman" w:hAnsi="Times New Roman" w:cs="Times New Roman"/>
              </w:rPr>
              <w:t>ORD-0001",</w:t>
            </w:r>
          </w:p>
          <w:p w:rsidR="004A1181" w:rsidRDefault="006B307C" w:rsidP="00C539C6">
            <w:pPr>
              <w:pStyle w:val="afffffff3"/>
              <w:spacing w:before="36" w:after="36" w:line="360" w:lineRule="auto"/>
              <w:rPr>
                <w:rFonts w:ascii="Times New Roman" w:hAnsi="Times New Roman" w:cs="Times New Roman"/>
              </w:rPr>
              <w:pPrChange w:id="752" w:author="微软用户" w:date="2024-12-06T16:05:00Z">
                <w:pPr>
                  <w:pStyle w:val="afffffff3"/>
                  <w:spacing w:before="36" w:after="36" w:line="360" w:lineRule="auto"/>
                </w:pPr>
              </w:pPrChange>
            </w:pPr>
            <w:r>
              <w:rPr>
                <w:rFonts w:ascii="Times New Roman" w:hAnsi="Times New Roman" w:cs="Times New Roman"/>
              </w:rPr>
              <w:t>"drugCode": "</w:t>
            </w:r>
            <w:r>
              <w:rPr>
                <w:rFonts w:ascii="Times New Roman" w:hAnsi="Times New Roman" w:cs="Times New Roman"/>
                <w:color w:val="000000"/>
              </w:rPr>
              <w:t>001</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753" w:author="微软用户" w:date="2024-12-06T16:05:00Z">
                <w:pPr>
                  <w:pStyle w:val="afffffff3"/>
                  <w:spacing w:before="36" w:after="36" w:line="360" w:lineRule="auto"/>
                </w:pPr>
              </w:pPrChange>
            </w:pPr>
            <w:r>
              <w:rPr>
                <w:rFonts w:ascii="Times New Roman" w:hAnsi="Times New Roman" w:cs="Times New Roman"/>
              </w:rPr>
              <w:t>"drugName": "</w:t>
            </w:r>
            <w:r>
              <w:rPr>
                <w:rFonts w:ascii="Times New Roman" w:hAnsi="Times New Roman" w:cs="Times New Roman" w:hint="eastAsia"/>
                <w:color w:val="000000"/>
              </w:rPr>
              <w:t>阿司匹林</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754" w:author="微软用户" w:date="2024-12-06T16:05:00Z">
                <w:pPr>
                  <w:pStyle w:val="afffffff3"/>
                  <w:spacing w:before="36" w:after="36" w:line="360" w:lineRule="auto"/>
                </w:pPr>
              </w:pPrChange>
            </w:pPr>
            <w:r>
              <w:rPr>
                <w:rFonts w:ascii="Times New Roman" w:hAnsi="Times New Roman" w:cs="Times New Roman"/>
              </w:rPr>
              <w:t>"drugSpecifications": "0.5g x 100</w:t>
            </w:r>
            <w:r>
              <w:rPr>
                <w:rFonts w:ascii="Times New Roman" w:hAnsi="Times New Roman" w:cs="Times New Roman" w:hint="eastAsia"/>
              </w:rPr>
              <w:t>片</w:t>
            </w:r>
            <w:r>
              <w:rPr>
                <w:rFonts w:ascii="Times New Roman" w:hAnsi="Times New Roman" w:cs="Times New Roman"/>
              </w:rPr>
              <w:t>/</w:t>
            </w:r>
            <w:r>
              <w:rPr>
                <w:rFonts w:ascii="Times New Roman" w:hAnsi="Times New Roman" w:cs="Times New Roman" w:hint="eastAsia"/>
              </w:rPr>
              <w:t>盒</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755" w:author="微软用户" w:date="2024-12-06T16:05:00Z">
                <w:pPr>
                  <w:pStyle w:val="afffffff3"/>
                  <w:spacing w:before="36" w:after="36" w:line="360" w:lineRule="auto"/>
                </w:pPr>
              </w:pPrChange>
            </w:pPr>
            <w:r>
              <w:rPr>
                <w:rFonts w:ascii="Times New Roman" w:hAnsi="Times New Roman" w:cs="Times New Roman"/>
              </w:rPr>
              <w:t>"drugDosageCode": "1",</w:t>
            </w:r>
          </w:p>
          <w:p w:rsidR="004A1181" w:rsidRDefault="006B307C" w:rsidP="00C539C6">
            <w:pPr>
              <w:pStyle w:val="afffffff3"/>
              <w:spacing w:before="36" w:after="36" w:line="360" w:lineRule="auto"/>
              <w:rPr>
                <w:rFonts w:ascii="Times New Roman" w:hAnsi="Times New Roman" w:cs="Times New Roman"/>
              </w:rPr>
              <w:pPrChange w:id="756" w:author="微软用户" w:date="2024-12-06T16:05:00Z">
                <w:pPr>
                  <w:pStyle w:val="afffffff3"/>
                  <w:spacing w:before="36" w:after="36" w:line="360" w:lineRule="auto"/>
                </w:pPr>
              </w:pPrChange>
            </w:pPr>
            <w:r>
              <w:rPr>
                <w:rFonts w:ascii="Times New Roman" w:hAnsi="Times New Roman" w:cs="Times New Roman"/>
              </w:rPr>
              <w:t>"drugDosageUnitCode": "1",</w:t>
            </w:r>
          </w:p>
          <w:p w:rsidR="004A1181" w:rsidRDefault="006B307C" w:rsidP="00C539C6">
            <w:pPr>
              <w:pStyle w:val="afffffff3"/>
              <w:spacing w:before="36" w:after="36" w:line="360" w:lineRule="auto"/>
              <w:rPr>
                <w:rFonts w:ascii="Times New Roman" w:hAnsi="Times New Roman" w:cs="Times New Roman"/>
              </w:rPr>
              <w:pPrChange w:id="757" w:author="微软用户" w:date="2024-12-06T16:05:00Z">
                <w:pPr>
                  <w:pStyle w:val="afffffff3"/>
                  <w:spacing w:before="36" w:after="36" w:line="360" w:lineRule="auto"/>
                </w:pPr>
              </w:pPrChange>
            </w:pPr>
            <w:r>
              <w:rPr>
                <w:rFonts w:ascii="Times New Roman" w:hAnsi="Times New Roman" w:cs="Times New Roman"/>
              </w:rPr>
              <w:t>"drugDosageUnitName": "</w:t>
            </w:r>
            <w:r>
              <w:rPr>
                <w:rFonts w:ascii="Times New Roman" w:hAnsi="Times New Roman" w:cs="Times New Roman" w:hint="eastAsia"/>
              </w:rPr>
              <w:t>片</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758" w:author="微软用户" w:date="2024-12-06T16:05:00Z">
                <w:pPr>
                  <w:pStyle w:val="afffffff3"/>
                  <w:spacing w:before="36" w:after="36" w:line="360" w:lineRule="auto"/>
                </w:pPr>
              </w:pPrChange>
            </w:pPr>
            <w:r>
              <w:rPr>
                <w:rFonts w:ascii="Times New Roman" w:hAnsi="Times New Roman" w:cs="Times New Roman"/>
              </w:rPr>
              <w:t>"drugDosageTotal": "30",</w:t>
            </w:r>
          </w:p>
          <w:p w:rsidR="004A1181" w:rsidRDefault="006B307C" w:rsidP="00C539C6">
            <w:pPr>
              <w:pStyle w:val="afffffff3"/>
              <w:spacing w:before="36" w:after="36" w:line="360" w:lineRule="auto"/>
              <w:rPr>
                <w:rFonts w:ascii="Times New Roman" w:hAnsi="Times New Roman" w:cs="Times New Roman"/>
              </w:rPr>
              <w:pPrChange w:id="759" w:author="微软用户" w:date="2024-12-06T16:05:00Z">
                <w:pPr>
                  <w:pStyle w:val="afffffff3"/>
                  <w:spacing w:before="36" w:after="36" w:line="360" w:lineRule="auto"/>
                </w:pPr>
              </w:pPrChange>
            </w:pPr>
            <w:r>
              <w:rPr>
                <w:rFonts w:ascii="Times New Roman" w:hAnsi="Times New Roman" w:cs="Times New Roman"/>
              </w:rPr>
              <w:t>"tcmPrescription": "</w:t>
            </w:r>
            <w:r>
              <w:rPr>
                <w:rFonts w:ascii="Times New Roman" w:hAnsi="Times New Roman" w:cs="Times New Roman" w:hint="eastAsia"/>
              </w:rPr>
              <w:t>否</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760" w:author="微软用户" w:date="2024-12-06T16:05:00Z">
                <w:pPr>
                  <w:pStyle w:val="afffffff3"/>
                  <w:spacing w:before="36" w:after="36" w:line="360" w:lineRule="auto"/>
                </w:pPr>
              </w:pPrChange>
            </w:pPr>
            <w:r>
              <w:rPr>
                <w:rFonts w:ascii="Times New Roman" w:hAnsi="Times New Roman" w:cs="Times New Roman"/>
              </w:rPr>
              <w:t>"tcmNumber": "0",</w:t>
            </w:r>
          </w:p>
          <w:p w:rsidR="004A1181" w:rsidRDefault="006B307C" w:rsidP="00C539C6">
            <w:pPr>
              <w:pStyle w:val="afffffff3"/>
              <w:spacing w:before="36" w:after="36" w:line="360" w:lineRule="auto"/>
              <w:rPr>
                <w:rFonts w:ascii="Times New Roman" w:hAnsi="Times New Roman" w:cs="Times New Roman"/>
              </w:rPr>
              <w:pPrChange w:id="761" w:author="微软用户" w:date="2024-12-06T16:05:00Z">
                <w:pPr>
                  <w:pStyle w:val="afffffff3"/>
                  <w:spacing w:before="36" w:after="36" w:line="360" w:lineRule="auto"/>
                </w:pPr>
              </w:pPrChange>
            </w:pPr>
            <w:r>
              <w:rPr>
                <w:rFonts w:ascii="Times New Roman" w:hAnsi="Times New Roman" w:cs="Times New Roman"/>
              </w:rPr>
              <w:t>"tcmDecoctionMethod": "</w:t>
            </w:r>
            <w:r>
              <w:rPr>
                <w:rFonts w:ascii="Times New Roman" w:hAnsi="Times New Roman" w:cs="Times New Roman" w:hint="eastAsia"/>
              </w:rPr>
              <w:t>中药饮片煎煮法</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762" w:author="微软用户" w:date="2024-12-06T16:05:00Z">
                <w:pPr>
                  <w:pStyle w:val="afffffff3"/>
                  <w:spacing w:before="36" w:after="36" w:line="360" w:lineRule="auto"/>
                </w:pPr>
              </w:pPrChange>
            </w:pPr>
            <w:r>
              <w:rPr>
                <w:rFonts w:ascii="Times New Roman" w:hAnsi="Times New Roman" w:cs="Times New Roman"/>
              </w:rPr>
              <w:t>"tcmUseMethod": "</w:t>
            </w:r>
            <w:r>
              <w:rPr>
                <w:rFonts w:ascii="Times New Roman" w:hAnsi="Times New Roman" w:cs="Times New Roman" w:hint="eastAsia"/>
              </w:rPr>
              <w:t>用药方法</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763" w:author="微软用户" w:date="2024-12-06T16:05:00Z">
                <w:pPr>
                  <w:pStyle w:val="afffffff3"/>
                  <w:spacing w:before="36" w:after="36" w:line="360" w:lineRule="auto"/>
                </w:pPr>
              </w:pPrChange>
            </w:pPr>
            <w:r>
              <w:rPr>
                <w:rFonts w:ascii="Times New Roman" w:hAnsi="Times New Roman" w:cs="Times New Roman"/>
              </w:rPr>
              <w:t>"operatorId": "OP-001",</w:t>
            </w:r>
          </w:p>
          <w:p w:rsidR="004A1181" w:rsidRDefault="006B307C" w:rsidP="00C539C6">
            <w:pPr>
              <w:pStyle w:val="afffffff3"/>
              <w:spacing w:before="36" w:after="36" w:line="360" w:lineRule="auto"/>
              <w:rPr>
                <w:rFonts w:ascii="Times New Roman" w:hAnsi="Times New Roman" w:cs="Times New Roman"/>
                <w:szCs w:val="21"/>
              </w:rPr>
              <w:pPrChange w:id="764" w:author="微软用户" w:date="2024-12-06T16:05:00Z">
                <w:pPr>
                  <w:pStyle w:val="afffffff3"/>
                  <w:spacing w:before="36" w:after="36" w:line="360" w:lineRule="auto"/>
                </w:pPr>
              </w:pPrChange>
            </w:pPr>
            <w:r>
              <w:rPr>
                <w:rFonts w:ascii="Times New Roman" w:hAnsi="Times New Roman" w:cs="Times New Roman"/>
              </w:rPr>
              <w:t>"operationTime": "2024-03-15 10:32:32"}</w:t>
            </w:r>
          </w:p>
        </w:tc>
      </w:tr>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返回值示例</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数据格式：</w:t>
            </w:r>
            <w:r>
              <w:rPr>
                <w:rFonts w:ascii="Times New Roman" w:hAnsi="Times New Roman" w:cs="Times New Roman"/>
                <w:szCs w:val="21"/>
              </w:rPr>
              <w:t>JSON</w:t>
            </w:r>
            <w:r>
              <w:rPr>
                <w:rFonts w:ascii="Times New Roman" w:hAnsi="Times New Roman" w:cs="Times New Roman" w:hint="eastAsia"/>
                <w:szCs w:val="21"/>
              </w:rPr>
              <w:t>；编码格式：</w:t>
            </w:r>
            <w:r>
              <w:rPr>
                <w:rFonts w:ascii="Times New Roman" w:hAnsi="Times New Roman" w:cs="Times New Roman" w:hint="eastAsia"/>
                <w:szCs w:val="21"/>
              </w:rPr>
              <w:t>UTF</w:t>
            </w:r>
            <w:r>
              <w:rPr>
                <w:rFonts w:ascii="Times New Roman" w:hAnsi="Times New Roman" w:cs="Times New Roman"/>
                <w:szCs w:val="21"/>
              </w:rPr>
              <w:t>-8</w:t>
            </w:r>
            <w:r>
              <w:rPr>
                <w:rFonts w:ascii="Times New Roman" w:hAnsi="Times New Roman" w:cs="Times New Roman" w:hint="eastAsia"/>
                <w:szCs w:val="21"/>
              </w:rPr>
              <w:t>；</w:t>
            </w:r>
          </w:p>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成功响应结果：</w:t>
            </w:r>
          </w:p>
          <w:p w:rsidR="004A1181" w:rsidRDefault="006B307C" w:rsidP="00C539C6">
            <w:pPr>
              <w:pStyle w:val="afffffff3"/>
              <w:spacing w:before="36" w:after="36" w:line="360" w:lineRule="auto"/>
              <w:rPr>
                <w:rFonts w:ascii="Times New Roman" w:hAnsi="Times New Roman" w:cs="Times New Roman"/>
              </w:rPr>
              <w:pPrChange w:id="765" w:author="微软用户" w:date="2024-12-06T16:05:00Z">
                <w:pPr>
                  <w:pStyle w:val="afffffff3"/>
                  <w:spacing w:before="36" w:after="36" w:line="360" w:lineRule="auto"/>
                </w:pPr>
              </w:pPrChange>
            </w:pP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766" w:author="微软用户" w:date="2024-12-06T16:05:00Z">
                <w:pPr>
                  <w:pStyle w:val="afffffff3"/>
                  <w:spacing w:before="36" w:after="36" w:line="360" w:lineRule="auto"/>
                </w:pPr>
              </w:pPrChange>
            </w:pPr>
            <w:r>
              <w:rPr>
                <w:rFonts w:ascii="Times New Roman" w:hAnsi="Times New Roman" w:cs="Times New Roman"/>
              </w:rPr>
              <w:t>"result": true,</w:t>
            </w:r>
          </w:p>
          <w:p w:rsidR="004A1181" w:rsidRDefault="006B307C" w:rsidP="00C539C6">
            <w:pPr>
              <w:pStyle w:val="afffffff3"/>
              <w:spacing w:before="36" w:after="36" w:line="360" w:lineRule="auto"/>
              <w:rPr>
                <w:rFonts w:ascii="Times New Roman" w:hAnsi="Times New Roman" w:cs="Times New Roman"/>
              </w:rPr>
              <w:pPrChange w:id="767" w:author="微软用户" w:date="2024-12-06T16:05:00Z">
                <w:pPr>
                  <w:pStyle w:val="afffffff3"/>
                  <w:spacing w:before="36" w:after="36" w:line="360" w:lineRule="auto"/>
                </w:pPr>
              </w:pPrChange>
            </w:pPr>
            <w:r>
              <w:rPr>
                <w:rFonts w:ascii="Times New Roman" w:hAnsi="Times New Roman" w:cs="Times New Roman"/>
              </w:rPr>
              <w:t>"desc": "</w:t>
            </w:r>
            <w:r>
              <w:rPr>
                <w:rFonts w:ascii="Times New Roman" w:hAnsi="Times New Roman" w:cs="Times New Roman" w:hint="eastAsia"/>
              </w:rPr>
              <w:t>操作成功！</w:t>
            </w:r>
            <w:r>
              <w:rPr>
                <w:rFonts w:ascii="Times New Roman" w:hAnsi="Times New Roman" w:cs="Times New Roman"/>
              </w:rPr>
              <w:t>"</w:t>
            </w:r>
            <w:r>
              <w:rPr>
                <w:rFonts w:ascii="Times New Roman" w:hAnsi="Times New Roman" w:cs="Times New Roman" w:hint="eastAsia"/>
              </w:rPr>
              <w:t>,</w:t>
            </w:r>
          </w:p>
          <w:p w:rsidR="004A1181" w:rsidRDefault="006B307C" w:rsidP="00C539C6">
            <w:pPr>
              <w:pStyle w:val="afffffff3"/>
              <w:spacing w:before="36" w:after="36" w:line="360" w:lineRule="auto"/>
              <w:ind w:firstLine="800"/>
              <w:rPr>
                <w:rFonts w:ascii="Times New Roman" w:hAnsi="Times New Roman" w:cs="Times New Roman"/>
              </w:rPr>
              <w:pPrChange w:id="768" w:author="微软用户" w:date="2024-12-06T16:05:00Z">
                <w:pPr>
                  <w:pStyle w:val="afffffff3"/>
                  <w:spacing w:before="36" w:after="36" w:line="360" w:lineRule="auto"/>
                  <w:ind w:firstLine="800"/>
                </w:pPr>
              </w:pPrChange>
            </w:pPr>
            <w:r>
              <w:rPr>
                <w:rFonts w:ascii="Times New Roman" w:hAnsi="Times New Roman" w:cs="Times New Roman"/>
                <w:color w:val="000000"/>
                <w:sz w:val="20"/>
                <w:szCs w:val="20"/>
              </w:rPr>
              <w:t>"id": "283"</w:t>
            </w:r>
          </w:p>
          <w:p w:rsidR="004A1181" w:rsidRDefault="006B307C" w:rsidP="00C539C6">
            <w:pPr>
              <w:pStyle w:val="afffffff3"/>
              <w:spacing w:before="36" w:after="36" w:line="360" w:lineRule="auto"/>
              <w:rPr>
                <w:rFonts w:ascii="Times New Roman" w:hAnsi="Times New Roman" w:cs="Times New Roman"/>
              </w:rPr>
              <w:pPrChange w:id="769" w:author="微软用户" w:date="2024-12-06T16:05:00Z">
                <w:pPr>
                  <w:pStyle w:val="afffffff3"/>
                  <w:spacing w:before="36" w:after="36" w:line="360" w:lineRule="auto"/>
                </w:pPr>
              </w:pPrChange>
            </w:pPr>
            <w:r>
              <w:rPr>
                <w:rFonts w:ascii="Times New Roman" w:hAnsi="Times New Roman" w:cs="Times New Roman"/>
              </w:rPr>
              <w:t>}</w:t>
            </w:r>
          </w:p>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失败响应结果：</w:t>
            </w:r>
          </w:p>
          <w:p w:rsidR="004A1181" w:rsidRDefault="006B307C" w:rsidP="00C539C6">
            <w:pPr>
              <w:pStyle w:val="afffffff3"/>
              <w:spacing w:before="36" w:after="36" w:line="360" w:lineRule="auto"/>
              <w:rPr>
                <w:rFonts w:ascii="Times New Roman" w:hAnsi="Times New Roman" w:cs="Times New Roman"/>
              </w:rPr>
              <w:pPrChange w:id="770" w:author="微软用户" w:date="2024-12-06T16:05:00Z">
                <w:pPr>
                  <w:pStyle w:val="afffffff3"/>
                  <w:spacing w:before="36" w:after="36" w:line="360" w:lineRule="auto"/>
                </w:pPr>
              </w:pPrChange>
            </w:pP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771" w:author="微软用户" w:date="2024-12-06T16:05:00Z">
                <w:pPr>
                  <w:pStyle w:val="afffffff3"/>
                  <w:spacing w:before="36" w:after="36" w:line="360" w:lineRule="auto"/>
                </w:pPr>
              </w:pPrChange>
            </w:pPr>
            <w:r>
              <w:rPr>
                <w:rFonts w:ascii="Times New Roman" w:hAnsi="Times New Roman" w:cs="Times New Roman"/>
              </w:rPr>
              <w:t>"result": false,</w:t>
            </w:r>
          </w:p>
          <w:p w:rsidR="004A1181" w:rsidRDefault="006B307C" w:rsidP="00C539C6">
            <w:pPr>
              <w:pStyle w:val="afffffff3"/>
              <w:spacing w:before="36" w:after="36" w:line="360" w:lineRule="auto"/>
              <w:rPr>
                <w:rFonts w:ascii="Times New Roman" w:hAnsi="Times New Roman" w:cs="Times New Roman"/>
              </w:rPr>
              <w:pPrChange w:id="772" w:author="微软用户" w:date="2024-12-06T16:05:00Z">
                <w:pPr>
                  <w:pStyle w:val="afffffff3"/>
                  <w:spacing w:before="36" w:after="36" w:line="360" w:lineRule="auto"/>
                </w:pPr>
              </w:pPrChange>
            </w:pPr>
            <w:r>
              <w:rPr>
                <w:rFonts w:ascii="Times New Roman" w:hAnsi="Times New Roman" w:cs="Times New Roman"/>
              </w:rPr>
              <w:t xml:space="preserve">   “errorCode”:”01”,</w:t>
            </w:r>
          </w:p>
          <w:p w:rsidR="004A1181" w:rsidRDefault="006B307C" w:rsidP="00C539C6">
            <w:pPr>
              <w:pStyle w:val="afffffff3"/>
              <w:spacing w:before="36" w:after="36" w:line="360" w:lineRule="auto"/>
              <w:rPr>
                <w:rFonts w:ascii="Times New Roman" w:hAnsi="Times New Roman" w:cs="Times New Roman"/>
              </w:rPr>
              <w:pPrChange w:id="773" w:author="微软用户" w:date="2024-12-06T16:05:00Z">
                <w:pPr>
                  <w:pStyle w:val="afffffff3"/>
                  <w:spacing w:before="36" w:after="36" w:line="360" w:lineRule="auto"/>
                </w:pPr>
              </w:pPrChange>
            </w:pPr>
            <w:r>
              <w:rPr>
                <w:rFonts w:ascii="Times New Roman" w:hAnsi="Times New Roman" w:cs="Times New Roman"/>
              </w:rPr>
              <w:t xml:space="preserve">    “errorName”:”</w:t>
            </w:r>
            <w:r>
              <w:rPr>
                <w:rFonts w:ascii="Times New Roman" w:hAnsi="Times New Roman" w:cs="Times New Roman" w:hint="eastAsia"/>
              </w:rPr>
              <w:t>数据入库失败</w:t>
            </w:r>
            <w:r>
              <w:rPr>
                <w:rFonts w:ascii="Times New Roman" w:hAnsi="Times New Roman" w:cs="Times New Roman"/>
              </w:rPr>
              <w:t>”</w:t>
            </w:r>
            <w:r>
              <w:rPr>
                <w:rFonts w:ascii="Times New Roman" w:hAnsi="Times New Roman" w:cs="Times New Roman" w:hint="eastAsia"/>
              </w:rPr>
              <w:t>,</w:t>
            </w:r>
          </w:p>
          <w:p w:rsidR="004A1181" w:rsidRDefault="006B307C" w:rsidP="00C539C6">
            <w:pPr>
              <w:pStyle w:val="afffffff3"/>
              <w:spacing w:before="36" w:after="36" w:line="360" w:lineRule="auto"/>
              <w:rPr>
                <w:rFonts w:ascii="Times New Roman" w:hAnsi="Times New Roman" w:cs="Times New Roman"/>
              </w:rPr>
              <w:pPrChange w:id="774" w:author="微软用户" w:date="2024-12-06T16:05:00Z">
                <w:pPr>
                  <w:pStyle w:val="afffffff3"/>
                  <w:spacing w:before="36" w:after="36" w:line="360" w:lineRule="auto"/>
                </w:pPr>
              </w:pPrChange>
            </w:pPr>
            <w:r>
              <w:rPr>
                <w:rFonts w:ascii="Times New Roman" w:hAnsi="Times New Roman" w:cs="Times New Roman"/>
              </w:rPr>
              <w:t>"desc": "ERROR: value too long for type character varying(1)",</w:t>
            </w:r>
          </w:p>
          <w:p w:rsidR="004A1181" w:rsidRDefault="006B307C" w:rsidP="00C539C6">
            <w:pPr>
              <w:pStyle w:val="afffffff3"/>
              <w:spacing w:before="36" w:after="36" w:line="360" w:lineRule="auto"/>
              <w:ind w:firstLineChars="650" w:firstLine="1300"/>
              <w:rPr>
                <w:rFonts w:ascii="Times New Roman" w:hAnsi="Times New Roman" w:cs="Times New Roman"/>
              </w:rPr>
              <w:pPrChange w:id="775" w:author="微软用户" w:date="2024-12-06T16:05:00Z">
                <w:pPr>
                  <w:pStyle w:val="afffffff3"/>
                  <w:spacing w:before="36" w:after="36" w:line="360" w:lineRule="auto"/>
                  <w:ind w:firstLineChars="650" w:firstLine="1300"/>
                </w:pPr>
              </w:pPrChange>
            </w:pPr>
            <w:r>
              <w:rPr>
                <w:rFonts w:ascii="Times New Roman" w:hAnsi="Times New Roman" w:cs="Times New Roman"/>
                <w:color w:val="000000"/>
                <w:sz w:val="20"/>
                <w:szCs w:val="20"/>
              </w:rPr>
              <w:t>"id": "283"</w:t>
            </w:r>
          </w:p>
          <w:p w:rsidR="004A1181" w:rsidRDefault="006B307C" w:rsidP="00C539C6">
            <w:pPr>
              <w:pStyle w:val="afffffff3"/>
              <w:spacing w:before="36" w:after="36" w:line="360" w:lineRule="auto"/>
              <w:rPr>
                <w:rFonts w:ascii="Times New Roman" w:hAnsi="Times New Roman" w:cs="Times New Roman"/>
              </w:rPr>
              <w:pPrChange w:id="776" w:author="微软用户" w:date="2024-12-06T16:05:00Z">
                <w:pPr>
                  <w:pStyle w:val="afffffff3"/>
                  <w:spacing w:before="36" w:after="36" w:line="360" w:lineRule="auto"/>
                </w:pPr>
              </w:pPrChange>
            </w:pPr>
            <w:r>
              <w:rPr>
                <w:rFonts w:ascii="Times New Roman" w:hAnsi="Times New Roman" w:cs="Times New Roman"/>
              </w:rPr>
              <w:t>}</w:t>
            </w:r>
          </w:p>
        </w:tc>
      </w:tr>
    </w:tbl>
    <w:p w:rsidR="004A1181" w:rsidRDefault="004A1181">
      <w:pPr>
        <w:spacing w:line="360" w:lineRule="auto"/>
        <w:rPr>
          <w:rFonts w:ascii="Times New Roman" w:hAnsi="Times New Roman" w:cs="Times New Roman"/>
        </w:rPr>
      </w:pPr>
    </w:p>
    <w:p w:rsidR="004A1181" w:rsidRDefault="004A1181">
      <w:pPr>
        <w:spacing w:line="360" w:lineRule="auto"/>
        <w:rPr>
          <w:rFonts w:ascii="Times New Roman" w:hAnsi="Times New Roman" w:cs="Times New Roman"/>
        </w:rPr>
      </w:pPr>
    </w:p>
    <w:p w:rsidR="004A1181" w:rsidRDefault="006B307C">
      <w:pPr>
        <w:pStyle w:val="2"/>
        <w:spacing w:line="360" w:lineRule="auto"/>
        <w:rPr>
          <w:rFonts w:ascii="Times New Roman" w:hAnsi="Times New Roman" w:cs="Times New Roman"/>
        </w:rPr>
      </w:pPr>
      <w:bookmarkStart w:id="777" w:name="_Toc169469754"/>
      <w:bookmarkStart w:id="778" w:name="_Toc169591998"/>
      <w:r>
        <w:rPr>
          <w:rFonts w:ascii="Times New Roman" w:hAnsi="Times New Roman" w:cs="Times New Roman" w:hint="eastAsia"/>
        </w:rPr>
        <w:t>死亡信息表数据操作</w:t>
      </w:r>
      <w:r>
        <w:rPr>
          <w:rFonts w:ascii="Times New Roman" w:hAnsi="Times New Roman" w:cs="Times New Roman"/>
        </w:rPr>
        <w:t>API</w:t>
      </w:r>
      <w:r>
        <w:rPr>
          <w:rFonts w:ascii="Times New Roman" w:hAnsi="Times New Roman" w:cs="Times New Roman" w:hint="eastAsia"/>
        </w:rPr>
        <w:t>接口</w:t>
      </w:r>
      <w:bookmarkEnd w:id="777"/>
      <w:bookmarkEnd w:id="778"/>
    </w:p>
    <w:p w:rsidR="004A1181" w:rsidRDefault="006B307C">
      <w:pPr>
        <w:pStyle w:val="3"/>
        <w:spacing w:line="360" w:lineRule="auto"/>
        <w:rPr>
          <w:rFonts w:ascii="Times New Roman" w:hAnsi="Times New Roman" w:cs="Times New Roman"/>
        </w:rPr>
      </w:pPr>
      <w:bookmarkStart w:id="779" w:name="_Toc169469755"/>
      <w:bookmarkStart w:id="780" w:name="_Toc169591999"/>
      <w:r>
        <w:rPr>
          <w:rFonts w:ascii="Times New Roman" w:hAnsi="Times New Roman" w:cs="Times New Roman" w:hint="eastAsia"/>
        </w:rPr>
        <w:t>接口说明</w:t>
      </w:r>
      <w:bookmarkEnd w:id="779"/>
      <w:bookmarkEnd w:id="780"/>
    </w:p>
    <w:p w:rsidR="004A1181" w:rsidRDefault="006B307C">
      <w:pPr>
        <w:pStyle w:val="085"/>
        <w:spacing w:line="360" w:lineRule="auto"/>
        <w:rPr>
          <w:rFonts w:ascii="Times New Roman" w:hAnsi="Times New Roman" w:cs="Times New Roman"/>
        </w:rPr>
      </w:pPr>
      <w:r>
        <w:rPr>
          <w:rFonts w:ascii="Times New Roman" w:hAnsi="Times New Roman" w:cs="Times New Roman" w:hint="eastAsia"/>
        </w:rPr>
        <w:t>提供</w:t>
      </w:r>
      <w:r>
        <w:rPr>
          <w:rFonts w:ascii="Times New Roman" w:hAnsi="Times New Roman" w:cs="Times New Roman"/>
        </w:rPr>
        <w:t>emr_death_info</w:t>
      </w:r>
      <w:r>
        <w:rPr>
          <w:rFonts w:ascii="Times New Roman" w:hAnsi="Times New Roman" w:cs="Times New Roman" w:hint="eastAsia"/>
        </w:rPr>
        <w:t>数据记录的新增、修改、删除操作</w:t>
      </w:r>
      <w:r>
        <w:rPr>
          <w:rFonts w:ascii="Times New Roman" w:hAnsi="Times New Roman" w:cs="Times New Roman"/>
        </w:rPr>
        <w:t>API</w:t>
      </w:r>
      <w:r>
        <w:rPr>
          <w:rFonts w:ascii="Times New Roman" w:hAnsi="Times New Roman" w:cs="Times New Roman" w:hint="eastAsia"/>
        </w:rPr>
        <w:t>接口。</w:t>
      </w:r>
    </w:p>
    <w:p w:rsidR="004A1181" w:rsidRDefault="006B307C">
      <w:pPr>
        <w:pStyle w:val="3"/>
        <w:spacing w:line="360" w:lineRule="auto"/>
        <w:rPr>
          <w:rFonts w:ascii="Times New Roman" w:hAnsi="Times New Roman" w:cs="Times New Roman"/>
        </w:rPr>
      </w:pPr>
      <w:bookmarkStart w:id="781" w:name="_Toc169469756"/>
      <w:bookmarkStart w:id="782" w:name="_Toc169592000"/>
      <w:r>
        <w:rPr>
          <w:rFonts w:ascii="Times New Roman" w:hAnsi="Times New Roman" w:cs="Times New Roman" w:hint="eastAsia"/>
        </w:rPr>
        <w:t>接口描述</w:t>
      </w:r>
      <w:bookmarkEnd w:id="781"/>
      <w:bookmarkEnd w:id="78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4"/>
        <w:gridCol w:w="12112"/>
      </w:tblGrid>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接口名</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rPr>
              <w:t>receive/</w:t>
            </w:r>
            <w:r>
              <w:rPr>
                <w:rFonts w:ascii="Times New Roman" w:hAnsi="Times New Roman" w:cs="Times New Roman"/>
                <w:color w:val="212121"/>
                <w:sz w:val="18"/>
                <w:szCs w:val="18"/>
                <w:shd w:val="clear" w:color="auto" w:fill="FFFFFF"/>
              </w:rPr>
              <w:t>death</w:t>
            </w:r>
          </w:p>
        </w:tc>
      </w:tr>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URL</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https://</w:t>
            </w:r>
            <w:r>
              <w:rPr>
                <w:rFonts w:ascii="Times New Roman" w:hAnsi="Times New Roman" w:cs="Times New Roman" w:hint="eastAsia"/>
                <w:szCs w:val="21"/>
              </w:rPr>
              <w:t>前置服务器</w:t>
            </w:r>
            <w:r>
              <w:rPr>
                <w:rFonts w:ascii="Times New Roman" w:hAnsi="Times New Roman" w:cs="Times New Roman"/>
                <w:szCs w:val="21"/>
              </w:rPr>
              <w:t>IP:</w:t>
            </w:r>
            <w:r>
              <w:rPr>
                <w:rFonts w:ascii="Times New Roman" w:hAnsi="Times New Roman" w:cs="Times New Roman" w:hint="eastAsia"/>
                <w:szCs w:val="21"/>
              </w:rPr>
              <w:t>端口号</w:t>
            </w:r>
            <w:r>
              <w:rPr>
                <w:rFonts w:ascii="Times New Roman" w:hAnsi="Times New Roman" w:cs="Times New Roman"/>
                <w:szCs w:val="21"/>
              </w:rPr>
              <w:t>/hclient/emr/receive/death</w:t>
            </w:r>
          </w:p>
        </w:tc>
      </w:tr>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请求类型</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新增：</w:t>
            </w:r>
            <w:r>
              <w:rPr>
                <w:rFonts w:ascii="Times New Roman" w:hAnsi="Times New Roman" w:cs="Times New Roman" w:hint="eastAsia"/>
                <w:szCs w:val="21"/>
              </w:rPr>
              <w:t>POST</w:t>
            </w:r>
            <w:r>
              <w:rPr>
                <w:rFonts w:ascii="Times New Roman" w:hAnsi="Times New Roman" w:cs="Times New Roman" w:hint="eastAsia"/>
                <w:szCs w:val="21"/>
              </w:rPr>
              <w:t>；修改：</w:t>
            </w:r>
            <w:r>
              <w:rPr>
                <w:rFonts w:ascii="Times New Roman" w:hAnsi="Times New Roman" w:cs="Times New Roman" w:hint="eastAsia"/>
                <w:szCs w:val="21"/>
              </w:rPr>
              <w:t>POST</w:t>
            </w:r>
            <w:r>
              <w:rPr>
                <w:rFonts w:ascii="Times New Roman" w:hAnsi="Times New Roman" w:cs="Times New Roman" w:hint="eastAsia"/>
                <w:szCs w:val="21"/>
              </w:rPr>
              <w:t>，通过</w:t>
            </w:r>
            <w:r>
              <w:rPr>
                <w:rFonts w:ascii="Times New Roman" w:hAnsi="Times New Roman" w:cs="Times New Roman" w:hint="eastAsia"/>
                <w:szCs w:val="21"/>
              </w:rPr>
              <w:t>ID</w:t>
            </w:r>
            <w:r>
              <w:rPr>
                <w:rFonts w:ascii="Times New Roman" w:hAnsi="Times New Roman" w:cs="Times New Roman" w:hint="eastAsia"/>
                <w:szCs w:val="21"/>
              </w:rPr>
              <w:t>更新；删除：</w:t>
            </w:r>
            <w:r>
              <w:rPr>
                <w:rFonts w:ascii="Times New Roman" w:hAnsi="Times New Roman" w:cs="Times New Roman" w:hint="eastAsia"/>
                <w:szCs w:val="21"/>
              </w:rPr>
              <w:t>DELETE</w:t>
            </w:r>
            <w:r>
              <w:rPr>
                <w:rFonts w:ascii="Times New Roman" w:hAnsi="Times New Roman" w:cs="Times New Roman" w:hint="eastAsia"/>
                <w:szCs w:val="21"/>
              </w:rPr>
              <w:t>；</w:t>
            </w:r>
          </w:p>
        </w:tc>
      </w:tr>
      <w:tr w:rsidR="004A1181">
        <w:trPr>
          <w:trHeight w:val="526"/>
        </w:trPr>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参数说明</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参照“第</w:t>
            </w:r>
            <w:r>
              <w:rPr>
                <w:rFonts w:ascii="Times New Roman" w:hAnsi="Times New Roman" w:cs="Times New Roman"/>
                <w:szCs w:val="21"/>
              </w:rPr>
              <w:t>2</w:t>
            </w:r>
            <w:r>
              <w:rPr>
                <w:rFonts w:ascii="Times New Roman" w:hAnsi="Times New Roman" w:cs="Times New Roman" w:hint="eastAsia"/>
                <w:szCs w:val="21"/>
              </w:rPr>
              <w:t>章数据采集内容”对应表说明</w:t>
            </w:r>
          </w:p>
        </w:tc>
      </w:tr>
      <w:tr w:rsidR="004A1181">
        <w:trPr>
          <w:trHeight w:val="1922"/>
        </w:trPr>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参数示例</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数据格式：</w:t>
            </w:r>
            <w:r>
              <w:rPr>
                <w:rFonts w:ascii="Times New Roman" w:hAnsi="Times New Roman" w:cs="Times New Roman"/>
                <w:szCs w:val="21"/>
              </w:rPr>
              <w:t>JSON</w:t>
            </w:r>
            <w:r>
              <w:rPr>
                <w:rFonts w:ascii="Times New Roman" w:hAnsi="Times New Roman" w:cs="Times New Roman" w:hint="eastAsia"/>
                <w:szCs w:val="21"/>
              </w:rPr>
              <w:t>；编码格式：</w:t>
            </w:r>
            <w:r>
              <w:rPr>
                <w:rFonts w:ascii="Times New Roman" w:hAnsi="Times New Roman" w:cs="Times New Roman" w:hint="eastAsia"/>
                <w:szCs w:val="21"/>
              </w:rPr>
              <w:t>UTF</w:t>
            </w:r>
            <w:r>
              <w:rPr>
                <w:rFonts w:ascii="Times New Roman" w:hAnsi="Times New Roman" w:cs="Times New Roman"/>
                <w:szCs w:val="21"/>
              </w:rPr>
              <w:t>-8</w:t>
            </w:r>
            <w:r>
              <w:rPr>
                <w:rFonts w:ascii="Times New Roman" w:hAnsi="Times New Roman" w:cs="Times New Roman" w:hint="eastAsia"/>
                <w:szCs w:val="21"/>
              </w:rPr>
              <w:t>；</w:t>
            </w:r>
          </w:p>
          <w:p w:rsidR="004A1181" w:rsidRDefault="006B307C" w:rsidP="00C539C6">
            <w:pPr>
              <w:pStyle w:val="afffffff3"/>
              <w:spacing w:before="36" w:after="36" w:line="360" w:lineRule="auto"/>
              <w:rPr>
                <w:rFonts w:ascii="Times New Roman" w:hAnsi="Times New Roman" w:cs="Times New Roman"/>
              </w:rPr>
              <w:pPrChange w:id="783" w:author="微软用户" w:date="2024-12-06T16:05:00Z">
                <w:pPr>
                  <w:pStyle w:val="afffffff3"/>
                  <w:spacing w:before="36" w:after="36" w:line="360" w:lineRule="auto"/>
                </w:pPr>
              </w:pPrChange>
            </w:pPr>
            <w:r>
              <w:rPr>
                <w:rFonts w:ascii="Times New Roman" w:hAnsi="Times New Roman" w:cs="Times New Roman"/>
              </w:rPr>
              <w:t xml:space="preserve">  {</w:t>
            </w:r>
          </w:p>
          <w:p w:rsidR="004A1181" w:rsidRDefault="006B307C" w:rsidP="00C539C6">
            <w:pPr>
              <w:pStyle w:val="afffffff3"/>
              <w:spacing w:before="36" w:after="36" w:line="360" w:lineRule="auto"/>
              <w:rPr>
                <w:rFonts w:ascii="Times New Roman" w:hAnsi="Times New Roman" w:cs="Times New Roman"/>
              </w:rPr>
              <w:pPrChange w:id="784" w:author="微软用户" w:date="2024-12-06T16:05:00Z">
                <w:pPr>
                  <w:pStyle w:val="afffffff3"/>
                  <w:spacing w:before="36" w:after="36" w:line="360" w:lineRule="auto"/>
                </w:pPr>
              </w:pPrChange>
            </w:pPr>
            <w:r>
              <w:rPr>
                <w:rFonts w:ascii="Times New Roman" w:hAnsi="Times New Roman" w:cs="Times New Roman"/>
              </w:rPr>
              <w:t>"id": " Death-001",</w:t>
            </w:r>
          </w:p>
          <w:p w:rsidR="004A1181" w:rsidRDefault="006B307C" w:rsidP="00C539C6">
            <w:pPr>
              <w:pStyle w:val="afffffff3"/>
              <w:spacing w:before="36" w:after="36" w:line="360" w:lineRule="auto"/>
              <w:rPr>
                <w:rFonts w:ascii="Times New Roman" w:hAnsi="Times New Roman" w:cs="Times New Roman"/>
              </w:rPr>
              <w:pPrChange w:id="785" w:author="微软用户" w:date="2024-12-06T16:05:00Z">
                <w:pPr>
                  <w:pStyle w:val="afffffff3"/>
                  <w:spacing w:before="36" w:after="36" w:line="360" w:lineRule="auto"/>
                </w:pPr>
              </w:pPrChange>
            </w:pPr>
            <w:r>
              <w:rPr>
                <w:rFonts w:ascii="Times New Roman" w:hAnsi="Times New Roman" w:cs="Times New Roman"/>
              </w:rPr>
              <w:t>"patientId": "PAT-98765432",</w:t>
            </w:r>
          </w:p>
          <w:p w:rsidR="004A1181" w:rsidRDefault="006B307C" w:rsidP="00C539C6">
            <w:pPr>
              <w:pStyle w:val="afffffff3"/>
              <w:spacing w:before="36" w:after="36" w:line="360" w:lineRule="auto"/>
              <w:rPr>
                <w:rFonts w:ascii="Times New Roman" w:hAnsi="Times New Roman" w:cs="Times New Roman"/>
              </w:rPr>
              <w:pPrChange w:id="786" w:author="微软用户" w:date="2024-12-06T16:05:00Z">
                <w:pPr>
                  <w:pStyle w:val="afffffff3"/>
                  <w:spacing w:before="36" w:after="36" w:line="360" w:lineRule="auto"/>
                </w:pPr>
              </w:pPrChange>
            </w:pPr>
            <w:r>
              <w:rPr>
                <w:rFonts w:ascii="Times New Roman" w:hAnsi="Times New Roman" w:cs="Times New Roman"/>
              </w:rPr>
              <w:t>"activityTypeCode": "1",</w:t>
            </w:r>
          </w:p>
          <w:p w:rsidR="004A1181" w:rsidRDefault="006B307C" w:rsidP="00C539C6">
            <w:pPr>
              <w:pStyle w:val="afffffff3"/>
              <w:spacing w:before="36" w:after="36" w:line="360" w:lineRule="auto"/>
              <w:ind w:firstLineChars="500" w:firstLine="1050"/>
              <w:rPr>
                <w:rFonts w:ascii="Times New Roman" w:hAnsi="Times New Roman" w:cs="Times New Roman"/>
              </w:rPr>
              <w:pPrChange w:id="787" w:author="微软用户" w:date="2024-12-06T16:05:00Z">
                <w:pPr>
                  <w:pStyle w:val="afffffff3"/>
                  <w:spacing w:before="36" w:after="36" w:line="360" w:lineRule="auto"/>
                  <w:ind w:firstLineChars="500" w:firstLine="1050"/>
                </w:pPr>
              </w:pPrChange>
            </w:pPr>
            <w:r>
              <w:rPr>
                <w:rFonts w:ascii="Times New Roman" w:hAnsi="Times New Roman" w:cs="Times New Roman"/>
              </w:rPr>
              <w:t>"activityTypeName": "</w:t>
            </w:r>
            <w:r>
              <w:rPr>
                <w:rFonts w:ascii="Times New Roman" w:hAnsi="Times New Roman" w:cs="Times New Roman" w:hint="eastAsia"/>
              </w:rPr>
              <w:t>门诊</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788" w:author="微软用户" w:date="2024-12-06T16:05:00Z">
                <w:pPr>
                  <w:pStyle w:val="afffffff3"/>
                  <w:spacing w:before="36" w:after="36" w:line="360" w:lineRule="auto"/>
                </w:pPr>
              </w:pPrChange>
            </w:pPr>
            <w:r>
              <w:rPr>
                <w:rFonts w:ascii="Times New Roman" w:hAnsi="Times New Roman" w:cs="Times New Roman"/>
              </w:rPr>
              <w:t>"serialNumber": "SN2024003",</w:t>
            </w:r>
          </w:p>
          <w:p w:rsidR="004A1181" w:rsidRDefault="006B307C" w:rsidP="00C539C6">
            <w:pPr>
              <w:pStyle w:val="afffffff3"/>
              <w:spacing w:before="36" w:after="36" w:line="360" w:lineRule="auto"/>
              <w:rPr>
                <w:rFonts w:ascii="Times New Roman" w:hAnsi="Times New Roman" w:cs="Times New Roman"/>
              </w:rPr>
              <w:pPrChange w:id="789" w:author="微软用户" w:date="2024-12-06T16:05:00Z">
                <w:pPr>
                  <w:pStyle w:val="afffffff3"/>
                  <w:spacing w:before="36" w:after="36" w:line="360" w:lineRule="auto"/>
                </w:pPr>
              </w:pPrChange>
            </w:pPr>
            <w:r>
              <w:rPr>
                <w:rFonts w:ascii="Times New Roman" w:hAnsi="Times New Roman" w:cs="Times New Roman"/>
              </w:rPr>
              <w:t>"patientName": "</w:t>
            </w:r>
            <w:r>
              <w:rPr>
                <w:rFonts w:ascii="Times New Roman" w:hAnsi="Times New Roman" w:cs="Times New Roman" w:hint="eastAsia"/>
              </w:rPr>
              <w:t>王五</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790" w:author="微软用户" w:date="2024-12-06T16:05:00Z">
                <w:pPr>
                  <w:pStyle w:val="afffffff3"/>
                  <w:spacing w:before="36" w:after="36" w:line="360" w:lineRule="auto"/>
                </w:pPr>
              </w:pPrChange>
            </w:pPr>
            <w:r>
              <w:rPr>
                <w:rFonts w:ascii="Times New Roman" w:hAnsi="Times New Roman" w:cs="Times New Roman"/>
              </w:rPr>
              <w:t>"idCardTypeCode": "01",</w:t>
            </w:r>
          </w:p>
          <w:p w:rsidR="004A1181" w:rsidRDefault="006B307C" w:rsidP="00C539C6">
            <w:pPr>
              <w:pStyle w:val="afffffff3"/>
              <w:spacing w:before="36" w:after="36" w:line="360" w:lineRule="auto"/>
              <w:rPr>
                <w:rFonts w:ascii="Times New Roman" w:hAnsi="Times New Roman" w:cs="Times New Roman"/>
              </w:rPr>
              <w:pPrChange w:id="791" w:author="微软用户" w:date="2024-12-06T16:05:00Z">
                <w:pPr>
                  <w:pStyle w:val="afffffff3"/>
                  <w:spacing w:before="36" w:after="36" w:line="360" w:lineRule="auto"/>
                </w:pPr>
              </w:pPrChange>
            </w:pPr>
            <w:r>
              <w:rPr>
                <w:rFonts w:ascii="Times New Roman" w:hAnsi="Times New Roman" w:cs="Times New Roman"/>
              </w:rPr>
              <w:t>"idCardTypeName": "</w:t>
            </w:r>
            <w:r>
              <w:rPr>
                <w:rFonts w:ascii="Times New Roman" w:hAnsi="Times New Roman" w:cs="Times New Roman" w:hint="eastAsia"/>
              </w:rPr>
              <w:t>居民身份证</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792" w:author="微软用户" w:date="2024-12-06T16:05:00Z">
                <w:pPr>
                  <w:pStyle w:val="afffffff3"/>
                  <w:spacing w:before="36" w:after="36" w:line="360" w:lineRule="auto"/>
                </w:pPr>
              </w:pPrChange>
            </w:pPr>
            <w:r>
              <w:rPr>
                <w:rFonts w:ascii="Times New Roman" w:hAnsi="Times New Roman" w:cs="Times New Roman"/>
              </w:rPr>
              <w:t>"idCard": "11022919920506789X",</w:t>
            </w:r>
          </w:p>
          <w:p w:rsidR="004A1181" w:rsidRDefault="006B307C" w:rsidP="00C539C6">
            <w:pPr>
              <w:pStyle w:val="afffffff3"/>
              <w:spacing w:before="36" w:after="36" w:line="360" w:lineRule="auto"/>
              <w:rPr>
                <w:rFonts w:ascii="Times New Roman" w:hAnsi="Times New Roman" w:cs="Times New Roman"/>
              </w:rPr>
              <w:pPrChange w:id="793" w:author="微软用户" w:date="2024-12-06T16:05:00Z">
                <w:pPr>
                  <w:pStyle w:val="afffffff3"/>
                  <w:spacing w:before="36" w:after="36" w:line="360" w:lineRule="auto"/>
                </w:pPr>
              </w:pPrChange>
            </w:pPr>
            <w:r>
              <w:rPr>
                <w:rFonts w:ascii="Times New Roman" w:hAnsi="Times New Roman" w:cs="Times New Roman"/>
              </w:rPr>
              <w:t>"treatmentDesc": "</w:t>
            </w:r>
            <w:r>
              <w:rPr>
                <w:rFonts w:ascii="Times New Roman" w:hAnsi="Times New Roman" w:cs="Times New Roman" w:hint="eastAsia"/>
              </w:rPr>
              <w:t>无</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794" w:author="微软用户" w:date="2024-12-06T16:05:00Z">
                <w:pPr>
                  <w:pStyle w:val="afffffff3"/>
                  <w:spacing w:before="36" w:after="36" w:line="360" w:lineRule="auto"/>
                </w:pPr>
              </w:pPrChange>
            </w:pPr>
            <w:r>
              <w:rPr>
                <w:rFonts w:ascii="Times New Roman" w:hAnsi="Times New Roman" w:cs="Times New Roman"/>
              </w:rPr>
              <w:t>"deadDate": "2024-03-15 10:27:53",</w:t>
            </w:r>
          </w:p>
          <w:p w:rsidR="004A1181" w:rsidRDefault="006B307C" w:rsidP="00C539C6">
            <w:pPr>
              <w:pStyle w:val="afffffff3"/>
              <w:spacing w:before="36" w:after="36" w:line="360" w:lineRule="auto"/>
              <w:ind w:firstLineChars="500" w:firstLine="1050"/>
              <w:rPr>
                <w:rFonts w:ascii="Times New Roman" w:hAnsi="Times New Roman" w:cs="Times New Roman"/>
              </w:rPr>
              <w:pPrChange w:id="795" w:author="微软用户" w:date="2024-12-06T16:05:00Z">
                <w:pPr>
                  <w:pStyle w:val="afffffff3"/>
                  <w:spacing w:before="36" w:after="36" w:line="360" w:lineRule="auto"/>
                  <w:ind w:firstLineChars="500" w:firstLine="1050"/>
                </w:pPr>
              </w:pPrChange>
            </w:pPr>
            <w:r>
              <w:rPr>
                <w:rFonts w:ascii="Times New Roman" w:hAnsi="Times New Roman" w:cs="Times New Roman"/>
              </w:rPr>
              <w:t>"directCauseCode": "22",</w:t>
            </w:r>
          </w:p>
          <w:p w:rsidR="004A1181" w:rsidRDefault="006B307C">
            <w:pPr>
              <w:spacing w:line="360" w:lineRule="auto"/>
              <w:rPr>
                <w:rFonts w:ascii="Times New Roman" w:hAnsi="Times New Roman" w:cs="Times New Roman"/>
              </w:rPr>
            </w:pPr>
            <w:r>
              <w:rPr>
                <w:rFonts w:ascii="Times New Roman" w:hAnsi="Times New Roman" w:cs="Times New Roman"/>
              </w:rPr>
              <w:t>"directCauseName": "</w:t>
            </w:r>
            <w:r>
              <w:rPr>
                <w:rFonts w:ascii="Times New Roman" w:hAnsi="Times New Roman" w:cs="Times New Roman" w:hint="eastAsia"/>
              </w:rPr>
              <w:t>猝死</w:t>
            </w:r>
            <w:r>
              <w:rPr>
                <w:rFonts w:ascii="Times New Roman" w:hAnsi="Times New Roman" w:cs="Times New Roman"/>
              </w:rPr>
              <w:t>",</w:t>
            </w:r>
          </w:p>
          <w:p w:rsidR="004A1181" w:rsidRDefault="006B307C">
            <w:pPr>
              <w:spacing w:line="360" w:lineRule="auto"/>
              <w:rPr>
                <w:rFonts w:ascii="Times New Roman" w:hAnsi="Times New Roman" w:cs="Times New Roman"/>
              </w:rPr>
            </w:pPr>
            <w:r>
              <w:rPr>
                <w:rFonts w:ascii="Times New Roman" w:hAnsi="Times New Roman" w:cs="Times New Roman"/>
              </w:rPr>
              <w:t>"deathDiagnosisCode": "B15.0",</w:t>
            </w:r>
          </w:p>
          <w:p w:rsidR="004A1181" w:rsidRDefault="006B307C">
            <w:pPr>
              <w:spacing w:line="360" w:lineRule="auto"/>
              <w:rPr>
                <w:rFonts w:ascii="Times New Roman" w:hAnsi="Times New Roman" w:cs="Times New Roman"/>
              </w:rPr>
            </w:pPr>
            <w:r>
              <w:rPr>
                <w:rFonts w:ascii="Times New Roman" w:hAnsi="Times New Roman" w:cs="Times New Roman"/>
              </w:rPr>
              <w:t>"deathDiagnosisName": "</w:t>
            </w:r>
            <w:r>
              <w:rPr>
                <w:rFonts w:ascii="Times New Roman" w:hAnsi="Times New Roman" w:cs="Times New Roman" w:hint="eastAsia"/>
              </w:rPr>
              <w:t>甲肝</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796" w:author="微软用户" w:date="2024-12-06T16:05:00Z">
                <w:pPr>
                  <w:pStyle w:val="afffffff3"/>
                  <w:spacing w:before="36" w:after="36" w:line="360" w:lineRule="auto"/>
                </w:pPr>
              </w:pPrChange>
            </w:pPr>
            <w:r>
              <w:rPr>
                <w:rFonts w:ascii="Times New Roman" w:hAnsi="Times New Roman" w:cs="Times New Roman"/>
              </w:rPr>
              <w:t>"chiefPhysicianId": "CHF-123",</w:t>
            </w:r>
          </w:p>
          <w:p w:rsidR="004A1181" w:rsidRDefault="006B307C" w:rsidP="00C539C6">
            <w:pPr>
              <w:pStyle w:val="afffffff3"/>
              <w:spacing w:before="36" w:after="36" w:line="360" w:lineRule="auto"/>
              <w:rPr>
                <w:rFonts w:ascii="Times New Roman" w:hAnsi="Times New Roman" w:cs="Times New Roman"/>
              </w:rPr>
              <w:pPrChange w:id="797" w:author="微软用户" w:date="2024-12-06T16:05:00Z">
                <w:pPr>
                  <w:pStyle w:val="afffffff3"/>
                  <w:spacing w:before="36" w:after="36" w:line="360" w:lineRule="auto"/>
                </w:pPr>
              </w:pPrChange>
            </w:pPr>
            <w:r>
              <w:rPr>
                <w:rFonts w:ascii="Times New Roman" w:hAnsi="Times New Roman" w:cs="Times New Roman"/>
              </w:rPr>
              <w:t>"orgCode": "110114110",</w:t>
            </w:r>
          </w:p>
          <w:p w:rsidR="004A1181" w:rsidRDefault="006B307C" w:rsidP="00C539C6">
            <w:pPr>
              <w:pStyle w:val="afffffff3"/>
              <w:spacing w:before="36" w:after="36" w:line="360" w:lineRule="auto"/>
              <w:rPr>
                <w:rFonts w:ascii="Times New Roman" w:hAnsi="Times New Roman" w:cs="Times New Roman"/>
              </w:rPr>
              <w:pPrChange w:id="798" w:author="微软用户" w:date="2024-12-06T16:05:00Z">
                <w:pPr>
                  <w:pStyle w:val="afffffff3"/>
                  <w:spacing w:before="36" w:after="36" w:line="360" w:lineRule="auto"/>
                </w:pPr>
              </w:pPrChange>
            </w:pPr>
            <w:r>
              <w:rPr>
                <w:rFonts w:ascii="Times New Roman" w:hAnsi="Times New Roman" w:cs="Times New Roman"/>
              </w:rPr>
              <w:t>"</w:t>
            </w:r>
            <w:r>
              <w:rPr>
                <w:rFonts w:ascii="Times New Roman" w:hAnsi="Times New Roman" w:cs="Times New Roman"/>
              </w:rPr>
              <w:t>orgName": "XX</w:t>
            </w:r>
            <w:r>
              <w:rPr>
                <w:rFonts w:ascii="Times New Roman" w:hAnsi="Times New Roman" w:cs="Times New Roman" w:hint="eastAsia"/>
              </w:rPr>
              <w:t>医院</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799" w:author="微软用户" w:date="2024-12-06T16:05:00Z">
                <w:pPr>
                  <w:pStyle w:val="afffffff3"/>
                  <w:spacing w:before="36" w:after="36" w:line="360" w:lineRule="auto"/>
                </w:pPr>
              </w:pPrChange>
            </w:pPr>
            <w:r>
              <w:rPr>
                <w:rFonts w:ascii="Times New Roman" w:hAnsi="Times New Roman" w:cs="Times New Roman"/>
              </w:rPr>
              <w:t>"deptCode": "A03.01",</w:t>
            </w:r>
          </w:p>
          <w:p w:rsidR="004A1181" w:rsidRDefault="006B307C" w:rsidP="00C539C6">
            <w:pPr>
              <w:pStyle w:val="afffffff3"/>
              <w:spacing w:before="36" w:after="36" w:line="360" w:lineRule="auto"/>
              <w:rPr>
                <w:rFonts w:ascii="Times New Roman" w:hAnsi="Times New Roman" w:cs="Times New Roman"/>
              </w:rPr>
              <w:pPrChange w:id="800" w:author="微软用户" w:date="2024-12-06T16:05:00Z">
                <w:pPr>
                  <w:pStyle w:val="afffffff3"/>
                  <w:spacing w:before="36" w:after="36" w:line="360" w:lineRule="auto"/>
                </w:pPr>
              </w:pPrChange>
            </w:pPr>
            <w:r>
              <w:rPr>
                <w:rFonts w:ascii="Times New Roman" w:hAnsi="Times New Roman" w:cs="Times New Roman"/>
              </w:rPr>
              <w:t>"deptName": "</w:t>
            </w:r>
            <w:r>
              <w:rPr>
                <w:rFonts w:ascii="Times New Roman" w:hAnsi="Times New Roman" w:cs="Times New Roman" w:hint="eastAsia"/>
              </w:rPr>
              <w:t>呼吸内科专业</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801" w:author="微软用户" w:date="2024-12-06T16:05:00Z">
                <w:pPr>
                  <w:pStyle w:val="afffffff3"/>
                  <w:spacing w:before="36" w:after="36" w:line="360" w:lineRule="auto"/>
                </w:pPr>
              </w:pPrChange>
            </w:pPr>
            <w:r>
              <w:rPr>
                <w:rFonts w:ascii="Times New Roman" w:hAnsi="Times New Roman" w:cs="Times New Roman"/>
              </w:rPr>
              <w:t>"operatorId": "OP-125",</w:t>
            </w:r>
          </w:p>
          <w:p w:rsidR="004A1181" w:rsidRDefault="006B307C" w:rsidP="00C539C6">
            <w:pPr>
              <w:pStyle w:val="afffffff3"/>
              <w:spacing w:before="36" w:after="36" w:line="360" w:lineRule="auto"/>
              <w:rPr>
                <w:rFonts w:ascii="Times New Roman" w:hAnsi="Times New Roman" w:cs="Times New Roman"/>
                <w:szCs w:val="21"/>
              </w:rPr>
              <w:pPrChange w:id="802" w:author="微软用户" w:date="2024-12-06T16:05:00Z">
                <w:pPr>
                  <w:pStyle w:val="afffffff3"/>
                  <w:spacing w:before="36" w:after="36" w:line="360" w:lineRule="auto"/>
                </w:pPr>
              </w:pPrChange>
            </w:pPr>
            <w:r>
              <w:rPr>
                <w:rFonts w:ascii="Times New Roman" w:hAnsi="Times New Roman" w:cs="Times New Roman"/>
              </w:rPr>
              <w:t>"operationTime": "2024-03-15 10:27:53"}</w:t>
            </w:r>
          </w:p>
        </w:tc>
      </w:tr>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返回值示例</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数据格式：</w:t>
            </w:r>
            <w:r>
              <w:rPr>
                <w:rFonts w:ascii="Times New Roman" w:hAnsi="Times New Roman" w:cs="Times New Roman"/>
                <w:szCs w:val="21"/>
              </w:rPr>
              <w:t>JSON</w:t>
            </w:r>
            <w:r>
              <w:rPr>
                <w:rFonts w:ascii="Times New Roman" w:hAnsi="Times New Roman" w:cs="Times New Roman" w:hint="eastAsia"/>
                <w:szCs w:val="21"/>
              </w:rPr>
              <w:t>；编码格式：</w:t>
            </w:r>
            <w:r>
              <w:rPr>
                <w:rFonts w:ascii="Times New Roman" w:hAnsi="Times New Roman" w:cs="Times New Roman" w:hint="eastAsia"/>
                <w:szCs w:val="21"/>
              </w:rPr>
              <w:t>UTF</w:t>
            </w:r>
            <w:r>
              <w:rPr>
                <w:rFonts w:ascii="Times New Roman" w:hAnsi="Times New Roman" w:cs="Times New Roman"/>
                <w:szCs w:val="21"/>
              </w:rPr>
              <w:t>-8</w:t>
            </w:r>
            <w:r>
              <w:rPr>
                <w:rFonts w:ascii="Times New Roman" w:hAnsi="Times New Roman" w:cs="Times New Roman" w:hint="eastAsia"/>
                <w:szCs w:val="21"/>
              </w:rPr>
              <w:t>；</w:t>
            </w:r>
          </w:p>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成功响应结果：</w:t>
            </w:r>
          </w:p>
          <w:p w:rsidR="004A1181" w:rsidRDefault="006B307C" w:rsidP="00C539C6">
            <w:pPr>
              <w:pStyle w:val="afffffff3"/>
              <w:spacing w:before="36" w:after="36" w:line="360" w:lineRule="auto"/>
              <w:rPr>
                <w:rFonts w:ascii="Times New Roman" w:hAnsi="Times New Roman" w:cs="Times New Roman"/>
              </w:rPr>
              <w:pPrChange w:id="803" w:author="微软用户" w:date="2024-12-06T16:05:00Z">
                <w:pPr>
                  <w:pStyle w:val="afffffff3"/>
                  <w:spacing w:before="36" w:after="36" w:line="360" w:lineRule="auto"/>
                </w:pPr>
              </w:pPrChange>
            </w:pP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804" w:author="微软用户" w:date="2024-12-06T16:05:00Z">
                <w:pPr>
                  <w:pStyle w:val="afffffff3"/>
                  <w:spacing w:before="36" w:after="36" w:line="360" w:lineRule="auto"/>
                </w:pPr>
              </w:pPrChange>
            </w:pPr>
            <w:r>
              <w:rPr>
                <w:rFonts w:ascii="Times New Roman" w:hAnsi="Times New Roman" w:cs="Times New Roman"/>
              </w:rPr>
              <w:t>"result": true,</w:t>
            </w:r>
          </w:p>
          <w:p w:rsidR="004A1181" w:rsidRDefault="006B307C" w:rsidP="00C539C6">
            <w:pPr>
              <w:pStyle w:val="afffffff3"/>
              <w:spacing w:before="36" w:after="36" w:line="360" w:lineRule="auto"/>
              <w:rPr>
                <w:rFonts w:ascii="Times New Roman" w:hAnsi="Times New Roman" w:cs="Times New Roman"/>
              </w:rPr>
              <w:pPrChange w:id="805" w:author="微软用户" w:date="2024-12-06T16:05:00Z">
                <w:pPr>
                  <w:pStyle w:val="afffffff3"/>
                  <w:spacing w:before="36" w:after="36" w:line="360" w:lineRule="auto"/>
                </w:pPr>
              </w:pPrChange>
            </w:pPr>
            <w:r>
              <w:rPr>
                <w:rFonts w:ascii="Times New Roman" w:hAnsi="Times New Roman" w:cs="Times New Roman"/>
              </w:rPr>
              <w:t>"desc": "</w:t>
            </w:r>
            <w:r>
              <w:rPr>
                <w:rFonts w:ascii="Times New Roman" w:hAnsi="Times New Roman" w:cs="Times New Roman" w:hint="eastAsia"/>
              </w:rPr>
              <w:t>操作成功！</w:t>
            </w:r>
            <w:r>
              <w:rPr>
                <w:rFonts w:ascii="Times New Roman" w:hAnsi="Times New Roman" w:cs="Times New Roman"/>
              </w:rPr>
              <w:t>"</w:t>
            </w:r>
            <w:r>
              <w:rPr>
                <w:rFonts w:ascii="Times New Roman" w:hAnsi="Times New Roman" w:cs="Times New Roman" w:hint="eastAsia"/>
              </w:rPr>
              <w:t>,</w:t>
            </w:r>
          </w:p>
          <w:p w:rsidR="004A1181" w:rsidRDefault="006B307C" w:rsidP="00C539C6">
            <w:pPr>
              <w:pStyle w:val="afffffff3"/>
              <w:spacing w:before="36" w:after="36" w:line="360" w:lineRule="auto"/>
              <w:ind w:firstLine="800"/>
              <w:rPr>
                <w:rFonts w:ascii="Times New Roman" w:hAnsi="Times New Roman" w:cs="Times New Roman"/>
              </w:rPr>
              <w:pPrChange w:id="806" w:author="微软用户" w:date="2024-12-06T16:05:00Z">
                <w:pPr>
                  <w:pStyle w:val="afffffff3"/>
                  <w:spacing w:before="36" w:after="36" w:line="360" w:lineRule="auto"/>
                  <w:ind w:firstLine="800"/>
                </w:pPr>
              </w:pPrChange>
            </w:pPr>
            <w:r>
              <w:rPr>
                <w:rFonts w:ascii="Times New Roman" w:hAnsi="Times New Roman" w:cs="Times New Roman"/>
                <w:color w:val="000000"/>
                <w:sz w:val="20"/>
                <w:szCs w:val="20"/>
              </w:rPr>
              <w:t>"id": "283"</w:t>
            </w:r>
          </w:p>
          <w:p w:rsidR="004A1181" w:rsidRDefault="006B307C" w:rsidP="00C539C6">
            <w:pPr>
              <w:pStyle w:val="afffffff3"/>
              <w:spacing w:before="36" w:after="36" w:line="360" w:lineRule="auto"/>
              <w:rPr>
                <w:rFonts w:ascii="Times New Roman" w:hAnsi="Times New Roman" w:cs="Times New Roman"/>
              </w:rPr>
              <w:pPrChange w:id="807" w:author="微软用户" w:date="2024-12-06T16:05:00Z">
                <w:pPr>
                  <w:pStyle w:val="afffffff3"/>
                  <w:spacing w:before="36" w:after="36" w:line="360" w:lineRule="auto"/>
                </w:pPr>
              </w:pPrChange>
            </w:pPr>
            <w:r>
              <w:rPr>
                <w:rFonts w:ascii="Times New Roman" w:hAnsi="Times New Roman" w:cs="Times New Roman"/>
              </w:rPr>
              <w:t>}</w:t>
            </w:r>
          </w:p>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失败响应结果：</w:t>
            </w:r>
          </w:p>
          <w:p w:rsidR="004A1181" w:rsidRDefault="006B307C" w:rsidP="00C539C6">
            <w:pPr>
              <w:pStyle w:val="afffffff3"/>
              <w:spacing w:before="36" w:after="36" w:line="360" w:lineRule="auto"/>
              <w:rPr>
                <w:rFonts w:ascii="Times New Roman" w:hAnsi="Times New Roman" w:cs="Times New Roman"/>
              </w:rPr>
              <w:pPrChange w:id="808" w:author="微软用户" w:date="2024-12-06T16:05:00Z">
                <w:pPr>
                  <w:pStyle w:val="afffffff3"/>
                  <w:spacing w:before="36" w:after="36" w:line="360" w:lineRule="auto"/>
                </w:pPr>
              </w:pPrChange>
            </w:pP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809" w:author="微软用户" w:date="2024-12-06T16:05:00Z">
                <w:pPr>
                  <w:pStyle w:val="afffffff3"/>
                  <w:spacing w:before="36" w:after="36" w:line="360" w:lineRule="auto"/>
                </w:pPr>
              </w:pPrChange>
            </w:pPr>
            <w:r>
              <w:rPr>
                <w:rFonts w:ascii="Times New Roman" w:hAnsi="Times New Roman" w:cs="Times New Roman"/>
              </w:rPr>
              <w:t>"result": false,</w:t>
            </w:r>
          </w:p>
          <w:p w:rsidR="004A1181" w:rsidRDefault="006B307C" w:rsidP="00C539C6">
            <w:pPr>
              <w:pStyle w:val="afffffff3"/>
              <w:spacing w:before="36" w:after="36" w:line="360" w:lineRule="auto"/>
              <w:rPr>
                <w:rFonts w:ascii="Times New Roman" w:hAnsi="Times New Roman" w:cs="Times New Roman"/>
              </w:rPr>
              <w:pPrChange w:id="810" w:author="微软用户" w:date="2024-12-06T16:05:00Z">
                <w:pPr>
                  <w:pStyle w:val="afffffff3"/>
                  <w:spacing w:before="36" w:after="36" w:line="360" w:lineRule="auto"/>
                </w:pPr>
              </w:pPrChange>
            </w:pPr>
            <w:r>
              <w:rPr>
                <w:rFonts w:ascii="Times New Roman" w:hAnsi="Times New Roman" w:cs="Times New Roman"/>
              </w:rPr>
              <w:t xml:space="preserve">   “errorCode”:”01”,</w:t>
            </w:r>
          </w:p>
          <w:p w:rsidR="004A1181" w:rsidRDefault="006B307C" w:rsidP="00C539C6">
            <w:pPr>
              <w:pStyle w:val="afffffff3"/>
              <w:spacing w:before="36" w:after="36" w:line="360" w:lineRule="auto"/>
              <w:rPr>
                <w:rFonts w:ascii="Times New Roman" w:hAnsi="Times New Roman" w:cs="Times New Roman"/>
              </w:rPr>
              <w:pPrChange w:id="811" w:author="微软用户" w:date="2024-12-06T16:05:00Z">
                <w:pPr>
                  <w:pStyle w:val="afffffff3"/>
                  <w:spacing w:before="36" w:after="36" w:line="360" w:lineRule="auto"/>
                </w:pPr>
              </w:pPrChange>
            </w:pPr>
            <w:r>
              <w:rPr>
                <w:rFonts w:ascii="Times New Roman" w:hAnsi="Times New Roman" w:cs="Times New Roman"/>
              </w:rPr>
              <w:t xml:space="preserve">    “errorName”:”</w:t>
            </w:r>
            <w:r>
              <w:rPr>
                <w:rFonts w:ascii="Times New Roman" w:hAnsi="Times New Roman" w:cs="Times New Roman" w:hint="eastAsia"/>
              </w:rPr>
              <w:t>数据入库失败</w:t>
            </w:r>
            <w:r>
              <w:rPr>
                <w:rFonts w:ascii="Times New Roman" w:hAnsi="Times New Roman" w:cs="Times New Roman"/>
              </w:rPr>
              <w:t>”</w:t>
            </w:r>
            <w:r>
              <w:rPr>
                <w:rFonts w:ascii="Times New Roman" w:hAnsi="Times New Roman" w:cs="Times New Roman" w:hint="eastAsia"/>
              </w:rPr>
              <w:t>,</w:t>
            </w:r>
          </w:p>
          <w:p w:rsidR="004A1181" w:rsidRDefault="006B307C" w:rsidP="00C539C6">
            <w:pPr>
              <w:pStyle w:val="afffffff3"/>
              <w:spacing w:before="36" w:after="36" w:line="360" w:lineRule="auto"/>
              <w:rPr>
                <w:rFonts w:ascii="Times New Roman" w:hAnsi="Times New Roman" w:cs="Times New Roman"/>
              </w:rPr>
              <w:pPrChange w:id="812" w:author="微软用户" w:date="2024-12-06T16:05:00Z">
                <w:pPr>
                  <w:pStyle w:val="afffffff3"/>
                  <w:spacing w:before="36" w:after="36" w:line="360" w:lineRule="auto"/>
                </w:pPr>
              </w:pPrChange>
            </w:pPr>
            <w:r>
              <w:rPr>
                <w:rFonts w:ascii="Times New Roman" w:hAnsi="Times New Roman" w:cs="Times New Roman"/>
              </w:rPr>
              <w:t>"desc": "ERROR: value too long for type character varying(1)",</w:t>
            </w:r>
          </w:p>
          <w:p w:rsidR="004A1181" w:rsidRDefault="006B307C" w:rsidP="00C539C6">
            <w:pPr>
              <w:pStyle w:val="afffffff3"/>
              <w:spacing w:before="36" w:after="36" w:line="360" w:lineRule="auto"/>
              <w:ind w:firstLineChars="650" w:firstLine="1300"/>
              <w:rPr>
                <w:rFonts w:ascii="Times New Roman" w:hAnsi="Times New Roman" w:cs="Times New Roman"/>
              </w:rPr>
              <w:pPrChange w:id="813" w:author="微软用户" w:date="2024-12-06T16:05:00Z">
                <w:pPr>
                  <w:pStyle w:val="afffffff3"/>
                  <w:spacing w:before="36" w:after="36" w:line="360" w:lineRule="auto"/>
                  <w:ind w:firstLineChars="650" w:firstLine="1300"/>
                </w:pPr>
              </w:pPrChange>
            </w:pPr>
            <w:r>
              <w:rPr>
                <w:rFonts w:ascii="Times New Roman" w:hAnsi="Times New Roman" w:cs="Times New Roman"/>
                <w:color w:val="000000"/>
                <w:sz w:val="20"/>
                <w:szCs w:val="20"/>
              </w:rPr>
              <w:t>"id": "283"</w:t>
            </w:r>
          </w:p>
          <w:p w:rsidR="004A1181" w:rsidRDefault="006B307C" w:rsidP="00C539C6">
            <w:pPr>
              <w:pStyle w:val="afffffff3"/>
              <w:spacing w:before="36" w:after="36" w:line="360" w:lineRule="auto"/>
              <w:rPr>
                <w:rFonts w:ascii="Times New Roman" w:hAnsi="Times New Roman" w:cs="Times New Roman"/>
              </w:rPr>
              <w:pPrChange w:id="814" w:author="微软用户" w:date="2024-12-06T16:05:00Z">
                <w:pPr>
                  <w:pStyle w:val="afffffff3"/>
                  <w:spacing w:before="36" w:after="36" w:line="360" w:lineRule="auto"/>
                </w:pPr>
              </w:pPrChange>
            </w:pPr>
            <w:r>
              <w:rPr>
                <w:rFonts w:ascii="Times New Roman" w:hAnsi="Times New Roman" w:cs="Times New Roman"/>
              </w:rPr>
              <w:t>}</w:t>
            </w:r>
          </w:p>
        </w:tc>
      </w:tr>
    </w:tbl>
    <w:p w:rsidR="004A1181" w:rsidRDefault="006B307C">
      <w:pPr>
        <w:pStyle w:val="2"/>
        <w:spacing w:line="360" w:lineRule="auto"/>
        <w:rPr>
          <w:rFonts w:ascii="Times New Roman" w:hAnsi="Times New Roman" w:cs="Times New Roman"/>
        </w:rPr>
      </w:pPr>
      <w:bookmarkStart w:id="815" w:name="_Toc169469757"/>
      <w:bookmarkStart w:id="816" w:name="_Toc169592001"/>
      <w:r>
        <w:rPr>
          <w:rFonts w:ascii="Times New Roman" w:hAnsi="Times New Roman" w:cs="Times New Roman" w:hint="eastAsia"/>
        </w:rPr>
        <w:t>医院信息系统用户信息表数据操作</w:t>
      </w:r>
      <w:r>
        <w:rPr>
          <w:rFonts w:ascii="Times New Roman" w:hAnsi="Times New Roman" w:cs="Times New Roman"/>
        </w:rPr>
        <w:t>API</w:t>
      </w:r>
      <w:r>
        <w:rPr>
          <w:rFonts w:ascii="Times New Roman" w:hAnsi="Times New Roman" w:cs="Times New Roman" w:hint="eastAsia"/>
        </w:rPr>
        <w:t>接口</w:t>
      </w:r>
      <w:bookmarkEnd w:id="815"/>
      <w:bookmarkEnd w:id="816"/>
    </w:p>
    <w:p w:rsidR="004A1181" w:rsidRDefault="006B307C">
      <w:pPr>
        <w:pStyle w:val="3"/>
        <w:spacing w:line="360" w:lineRule="auto"/>
        <w:rPr>
          <w:rFonts w:ascii="Times New Roman" w:hAnsi="Times New Roman" w:cs="Times New Roman"/>
        </w:rPr>
      </w:pPr>
      <w:bookmarkStart w:id="817" w:name="_Toc169592002"/>
      <w:bookmarkStart w:id="818" w:name="_Toc169469758"/>
      <w:r>
        <w:rPr>
          <w:rFonts w:ascii="Times New Roman" w:hAnsi="Times New Roman" w:cs="Times New Roman" w:hint="eastAsia"/>
        </w:rPr>
        <w:t>接口说明</w:t>
      </w:r>
      <w:bookmarkEnd w:id="817"/>
      <w:bookmarkEnd w:id="818"/>
    </w:p>
    <w:p w:rsidR="004A1181" w:rsidRDefault="006B307C">
      <w:pPr>
        <w:pStyle w:val="085"/>
        <w:spacing w:line="360" w:lineRule="auto"/>
        <w:rPr>
          <w:rFonts w:ascii="Times New Roman" w:hAnsi="Times New Roman" w:cs="Times New Roman"/>
        </w:rPr>
      </w:pPr>
      <w:r>
        <w:rPr>
          <w:rFonts w:ascii="Times New Roman" w:hAnsi="Times New Roman" w:cs="Times New Roman" w:hint="eastAsia"/>
        </w:rPr>
        <w:t>提供</w:t>
      </w:r>
      <w:r>
        <w:rPr>
          <w:rFonts w:ascii="Times New Roman" w:hAnsi="Times New Roman" w:cs="Times New Roman"/>
        </w:rPr>
        <w:t>base_user</w:t>
      </w:r>
      <w:r>
        <w:rPr>
          <w:rFonts w:ascii="Times New Roman" w:hAnsi="Times New Roman" w:cs="Times New Roman" w:hint="eastAsia"/>
        </w:rPr>
        <w:t>数据记录的新增、修改、删除操作</w:t>
      </w:r>
      <w:r>
        <w:rPr>
          <w:rFonts w:ascii="Times New Roman" w:hAnsi="Times New Roman" w:cs="Times New Roman"/>
        </w:rPr>
        <w:t>API</w:t>
      </w:r>
      <w:r>
        <w:rPr>
          <w:rFonts w:ascii="Times New Roman" w:hAnsi="Times New Roman" w:cs="Times New Roman" w:hint="eastAsia"/>
        </w:rPr>
        <w:t>接口。</w:t>
      </w:r>
    </w:p>
    <w:p w:rsidR="004A1181" w:rsidRDefault="006B307C">
      <w:pPr>
        <w:pStyle w:val="3"/>
        <w:spacing w:line="360" w:lineRule="auto"/>
        <w:rPr>
          <w:rFonts w:ascii="Times New Roman" w:hAnsi="Times New Roman" w:cs="Times New Roman"/>
        </w:rPr>
      </w:pPr>
      <w:bookmarkStart w:id="819" w:name="_Toc169592003"/>
      <w:bookmarkStart w:id="820" w:name="_Toc169469759"/>
      <w:r>
        <w:rPr>
          <w:rFonts w:ascii="Times New Roman" w:hAnsi="Times New Roman" w:cs="Times New Roman" w:hint="eastAsia"/>
        </w:rPr>
        <w:t>接口描述</w:t>
      </w:r>
      <w:bookmarkEnd w:id="819"/>
      <w:bookmarkEnd w:id="8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4"/>
        <w:gridCol w:w="12112"/>
      </w:tblGrid>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接口名</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rPr>
              <w:t>receive/user</w:t>
            </w:r>
          </w:p>
        </w:tc>
      </w:tr>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URL</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https://</w:t>
            </w:r>
            <w:r>
              <w:rPr>
                <w:rFonts w:ascii="Times New Roman" w:hAnsi="Times New Roman" w:cs="Times New Roman" w:hint="eastAsia"/>
                <w:szCs w:val="21"/>
              </w:rPr>
              <w:t>前置服务器</w:t>
            </w:r>
            <w:r>
              <w:rPr>
                <w:rFonts w:ascii="Times New Roman" w:hAnsi="Times New Roman" w:cs="Times New Roman"/>
                <w:szCs w:val="21"/>
              </w:rPr>
              <w:t>IP:</w:t>
            </w:r>
            <w:r>
              <w:rPr>
                <w:rFonts w:ascii="Times New Roman" w:hAnsi="Times New Roman" w:cs="Times New Roman" w:hint="eastAsia"/>
                <w:szCs w:val="21"/>
              </w:rPr>
              <w:t>端口号</w:t>
            </w:r>
            <w:r>
              <w:rPr>
                <w:rFonts w:ascii="Times New Roman" w:hAnsi="Times New Roman" w:cs="Times New Roman"/>
                <w:szCs w:val="21"/>
              </w:rPr>
              <w:t>/hclient/emr/receive/user</w:t>
            </w:r>
          </w:p>
        </w:tc>
      </w:tr>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请求类型</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新增：</w:t>
            </w:r>
            <w:r>
              <w:rPr>
                <w:rFonts w:ascii="Times New Roman" w:hAnsi="Times New Roman" w:cs="Times New Roman" w:hint="eastAsia"/>
                <w:szCs w:val="21"/>
              </w:rPr>
              <w:t>POST</w:t>
            </w:r>
            <w:r>
              <w:rPr>
                <w:rFonts w:ascii="Times New Roman" w:hAnsi="Times New Roman" w:cs="Times New Roman" w:hint="eastAsia"/>
                <w:szCs w:val="21"/>
              </w:rPr>
              <w:t>；修改：</w:t>
            </w:r>
            <w:r>
              <w:rPr>
                <w:rFonts w:ascii="Times New Roman" w:hAnsi="Times New Roman" w:cs="Times New Roman" w:hint="eastAsia"/>
                <w:szCs w:val="21"/>
              </w:rPr>
              <w:t>POST</w:t>
            </w:r>
            <w:r>
              <w:rPr>
                <w:rFonts w:ascii="Times New Roman" w:hAnsi="Times New Roman" w:cs="Times New Roman" w:hint="eastAsia"/>
                <w:szCs w:val="21"/>
              </w:rPr>
              <w:t>，通过</w:t>
            </w:r>
            <w:r>
              <w:rPr>
                <w:rFonts w:ascii="Times New Roman" w:hAnsi="Times New Roman" w:cs="Times New Roman" w:hint="eastAsia"/>
                <w:szCs w:val="21"/>
              </w:rPr>
              <w:t>id</w:t>
            </w:r>
            <w:r>
              <w:rPr>
                <w:rFonts w:ascii="Times New Roman" w:hAnsi="Times New Roman" w:cs="Times New Roman"/>
                <w:szCs w:val="21"/>
              </w:rPr>
              <w:t>+orgCode+deptCode</w:t>
            </w:r>
            <w:r>
              <w:rPr>
                <w:rFonts w:ascii="Times New Roman" w:hAnsi="Times New Roman" w:cs="Times New Roman" w:hint="eastAsia"/>
                <w:szCs w:val="21"/>
              </w:rPr>
              <w:t>更新；删除：</w:t>
            </w:r>
            <w:r>
              <w:rPr>
                <w:rFonts w:ascii="Times New Roman" w:hAnsi="Times New Roman" w:cs="Times New Roman" w:hint="eastAsia"/>
                <w:szCs w:val="21"/>
              </w:rPr>
              <w:t>DELETE</w:t>
            </w:r>
            <w:r>
              <w:rPr>
                <w:rFonts w:ascii="Times New Roman" w:hAnsi="Times New Roman" w:cs="Times New Roman" w:hint="eastAsia"/>
                <w:szCs w:val="21"/>
              </w:rPr>
              <w:t>；</w:t>
            </w:r>
          </w:p>
        </w:tc>
      </w:tr>
      <w:tr w:rsidR="004A1181">
        <w:trPr>
          <w:trHeight w:val="526"/>
        </w:trPr>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参数说明</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参照“第</w:t>
            </w:r>
            <w:r>
              <w:rPr>
                <w:rFonts w:ascii="Times New Roman" w:hAnsi="Times New Roman" w:cs="Times New Roman"/>
                <w:szCs w:val="21"/>
              </w:rPr>
              <w:t>2</w:t>
            </w:r>
            <w:r>
              <w:rPr>
                <w:rFonts w:ascii="Times New Roman" w:hAnsi="Times New Roman" w:cs="Times New Roman" w:hint="eastAsia"/>
                <w:szCs w:val="21"/>
              </w:rPr>
              <w:t>章数据采集内容”对应表说明</w:t>
            </w:r>
          </w:p>
        </w:tc>
      </w:tr>
      <w:tr w:rsidR="004A1181">
        <w:trPr>
          <w:trHeight w:val="1922"/>
        </w:trPr>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参数示例</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数据格式：</w:t>
            </w:r>
            <w:r>
              <w:rPr>
                <w:rFonts w:ascii="Times New Roman" w:hAnsi="Times New Roman" w:cs="Times New Roman"/>
                <w:lang/>
              </w:rPr>
              <w:t>JSON</w:t>
            </w:r>
            <w:r>
              <w:rPr>
                <w:rFonts w:ascii="Times New Roman" w:hAnsi="Times New Roman" w:cs="Times New Roman" w:hint="eastAsia"/>
                <w:lang/>
              </w:rPr>
              <w:t>；</w:t>
            </w:r>
            <w:r>
              <w:rPr>
                <w:rFonts w:ascii="Times New Roman" w:hAnsi="Times New Roman" w:cs="Times New Roman" w:hint="eastAsia"/>
                <w:szCs w:val="21"/>
              </w:rPr>
              <w:t>编码格式：</w:t>
            </w:r>
            <w:r>
              <w:rPr>
                <w:rFonts w:ascii="Times New Roman" w:hAnsi="Times New Roman" w:cs="Times New Roman" w:hint="eastAsia"/>
                <w:szCs w:val="21"/>
              </w:rPr>
              <w:t>UTF</w:t>
            </w:r>
            <w:r>
              <w:rPr>
                <w:rFonts w:ascii="Times New Roman" w:hAnsi="Times New Roman" w:cs="Times New Roman"/>
                <w:szCs w:val="21"/>
              </w:rPr>
              <w:t>-8</w:t>
            </w:r>
            <w:r>
              <w:rPr>
                <w:rFonts w:ascii="Times New Roman" w:hAnsi="Times New Roman" w:cs="Times New Roman" w:hint="eastAsia"/>
                <w:szCs w:val="21"/>
              </w:rPr>
              <w:t>；</w:t>
            </w:r>
          </w:p>
          <w:p w:rsidR="004A1181" w:rsidRDefault="006B307C">
            <w:pPr>
              <w:widowControl/>
              <w:spacing w:line="360" w:lineRule="auto"/>
              <w:rPr>
                <w:rFonts w:ascii="Times New Roman" w:hAnsi="Times New Roman" w:cs="Times New Roman"/>
              </w:rPr>
            </w:pPr>
            <w:r>
              <w:rPr>
                <w:rFonts w:ascii="Times New Roman" w:hAnsi="Times New Roman" w:cs="Times New Roman"/>
                <w:lang/>
              </w:rPr>
              <w:t>{</w:t>
            </w:r>
          </w:p>
          <w:p w:rsidR="004A1181" w:rsidRDefault="006B307C">
            <w:pPr>
              <w:widowControl/>
              <w:spacing w:line="360" w:lineRule="auto"/>
              <w:rPr>
                <w:rFonts w:ascii="Times New Roman" w:hAnsi="Times New Roman" w:cs="Times New Roman"/>
                <w:lang/>
              </w:rPr>
            </w:pPr>
            <w:r>
              <w:rPr>
                <w:rFonts w:ascii="Times New Roman" w:hAnsi="Times New Roman" w:cs="Times New Roman"/>
                <w:lang/>
              </w:rPr>
              <w:t>"id":"1001",</w:t>
            </w:r>
          </w:p>
          <w:p w:rsidR="004A1181" w:rsidRDefault="006B307C">
            <w:pPr>
              <w:widowControl/>
              <w:spacing w:line="360" w:lineRule="auto"/>
              <w:rPr>
                <w:rFonts w:ascii="Times New Roman" w:hAnsi="Times New Roman" w:cs="Times New Roman"/>
              </w:rPr>
            </w:pPr>
            <w:r>
              <w:rPr>
                <w:rFonts w:ascii="Times New Roman" w:hAnsi="Times New Roman" w:cs="Times New Roman"/>
                <w:lang/>
              </w:rPr>
              <w:t>"orgCode":"110114110",</w:t>
            </w:r>
          </w:p>
          <w:p w:rsidR="004A1181" w:rsidRDefault="006B307C">
            <w:pPr>
              <w:widowControl/>
              <w:spacing w:line="360" w:lineRule="auto"/>
              <w:rPr>
                <w:rFonts w:ascii="Times New Roman" w:hAnsi="Times New Roman" w:cs="Times New Roman"/>
                <w:lang/>
              </w:rPr>
            </w:pPr>
            <w:r>
              <w:rPr>
                <w:rFonts w:ascii="Times New Roman" w:hAnsi="Times New Roman" w:cs="Times New Roman"/>
                <w:lang/>
              </w:rPr>
              <w:t>"deptCode":"A03.01",</w:t>
            </w:r>
          </w:p>
          <w:p w:rsidR="004A1181" w:rsidRDefault="006B307C">
            <w:pPr>
              <w:widowControl/>
              <w:spacing w:line="360" w:lineRule="auto"/>
              <w:rPr>
                <w:rFonts w:ascii="Times New Roman" w:hAnsi="Times New Roman" w:cs="Times New Roman"/>
              </w:rPr>
            </w:pPr>
            <w:r>
              <w:rPr>
                <w:rFonts w:ascii="Times New Roman" w:hAnsi="Times New Roman" w:cs="Times New Roman"/>
                <w:lang/>
              </w:rPr>
              <w:t>"userName":"</w:t>
            </w:r>
            <w:r>
              <w:rPr>
                <w:rFonts w:ascii="Times New Roman" w:hAnsi="Times New Roman" w:cs="Times New Roman" w:hint="eastAsia"/>
                <w:lang/>
              </w:rPr>
              <w:t>张医生</w:t>
            </w:r>
            <w:r>
              <w:rPr>
                <w:rFonts w:ascii="Times New Roman" w:hAnsi="Times New Roman" w:cs="Times New Roman"/>
                <w:lang/>
              </w:rPr>
              <w:t>",</w:t>
            </w:r>
          </w:p>
          <w:p w:rsidR="004A1181" w:rsidRDefault="006B307C">
            <w:pPr>
              <w:widowControl/>
              <w:spacing w:line="360" w:lineRule="auto"/>
              <w:rPr>
                <w:rFonts w:ascii="Times New Roman" w:hAnsi="Times New Roman" w:cs="Times New Roman"/>
              </w:rPr>
            </w:pPr>
            <w:r>
              <w:rPr>
                <w:rFonts w:ascii="Times New Roman" w:hAnsi="Times New Roman" w:cs="Times New Roman"/>
                <w:lang/>
              </w:rPr>
              <w:t>"idCardTypeCode":"01",</w:t>
            </w:r>
          </w:p>
          <w:p w:rsidR="004A1181" w:rsidRDefault="006B307C">
            <w:pPr>
              <w:widowControl/>
              <w:spacing w:line="360" w:lineRule="auto"/>
              <w:rPr>
                <w:rFonts w:ascii="Times New Roman" w:hAnsi="Times New Roman" w:cs="Times New Roman"/>
              </w:rPr>
            </w:pPr>
            <w:r>
              <w:rPr>
                <w:rFonts w:ascii="Times New Roman" w:hAnsi="Times New Roman" w:cs="Times New Roman"/>
                <w:lang/>
              </w:rPr>
              <w:t>"idCard":"131313131313131313",</w:t>
            </w:r>
          </w:p>
          <w:p w:rsidR="004A1181" w:rsidRDefault="006B307C">
            <w:pPr>
              <w:widowControl/>
              <w:spacing w:line="360" w:lineRule="auto"/>
              <w:rPr>
                <w:rFonts w:ascii="Times New Roman" w:hAnsi="Times New Roman" w:cs="Times New Roman"/>
              </w:rPr>
            </w:pPr>
            <w:r>
              <w:rPr>
                <w:rFonts w:ascii="Times New Roman" w:hAnsi="Times New Roman" w:cs="Times New Roman"/>
                <w:lang/>
              </w:rPr>
              <w:t>"tel":"</w:t>
            </w:r>
            <w:r>
              <w:rPr>
                <w:rFonts w:ascii="Times New Roman" w:hAnsi="Times New Roman" w:cs="Times New Roman"/>
                <w:lang/>
              </w:rPr>
              <w:t>13113113131",</w:t>
            </w:r>
          </w:p>
          <w:p w:rsidR="004A1181" w:rsidRDefault="006B307C">
            <w:pPr>
              <w:widowControl/>
              <w:spacing w:line="360" w:lineRule="auto"/>
              <w:rPr>
                <w:rFonts w:ascii="Times New Roman" w:hAnsi="Times New Roman" w:cs="Times New Roman"/>
                <w:lang/>
              </w:rPr>
            </w:pPr>
            <w:r>
              <w:rPr>
                <w:rFonts w:ascii="Times New Roman" w:hAnsi="Times New Roman" w:cs="Times New Roman"/>
                <w:lang/>
              </w:rPr>
              <w:t>"physicianNo":"PHYSICIAN-001",</w:t>
            </w:r>
          </w:p>
          <w:p w:rsidR="004A1181" w:rsidRDefault="006B307C">
            <w:pPr>
              <w:widowControl/>
              <w:spacing w:line="360" w:lineRule="auto"/>
              <w:rPr>
                <w:rFonts w:ascii="Times New Roman" w:hAnsi="Times New Roman" w:cs="Times New Roman"/>
              </w:rPr>
            </w:pPr>
            <w:r>
              <w:rPr>
                <w:rFonts w:ascii="Times New Roman" w:hAnsi="Times New Roman" w:cs="Times New Roman"/>
                <w:lang/>
              </w:rPr>
              <w:t>"loginName":"zhangsan",</w:t>
            </w:r>
          </w:p>
          <w:p w:rsidR="004A1181" w:rsidRDefault="006B307C">
            <w:pPr>
              <w:widowControl/>
              <w:spacing w:line="360" w:lineRule="auto"/>
              <w:rPr>
                <w:rFonts w:ascii="Times New Roman" w:hAnsi="Times New Roman" w:cs="Times New Roman"/>
              </w:rPr>
            </w:pPr>
            <w:r>
              <w:rPr>
                <w:rFonts w:ascii="Times New Roman" w:hAnsi="Times New Roman" w:cs="Times New Roman"/>
                <w:lang/>
              </w:rPr>
              <w:t>"userTypeCode":"1",</w:t>
            </w:r>
          </w:p>
          <w:p w:rsidR="004A1181" w:rsidRDefault="006B307C">
            <w:pPr>
              <w:widowControl/>
              <w:spacing w:line="360" w:lineRule="auto"/>
              <w:rPr>
                <w:rFonts w:ascii="Times New Roman" w:hAnsi="Times New Roman" w:cs="Times New Roman"/>
              </w:rPr>
            </w:pPr>
            <w:r>
              <w:rPr>
                <w:rFonts w:ascii="Times New Roman" w:hAnsi="Times New Roman" w:cs="Times New Roman"/>
                <w:lang/>
              </w:rPr>
              <w:t>"createTime":"</w:t>
            </w:r>
            <w:r>
              <w:rPr>
                <w:rFonts w:ascii="Times New Roman" w:hAnsi="Times New Roman" w:cs="Times New Roman"/>
              </w:rPr>
              <w:t>2024-03-15 10:27:53</w:t>
            </w:r>
            <w:r>
              <w:rPr>
                <w:rFonts w:ascii="Times New Roman" w:hAnsi="Times New Roman" w:cs="Times New Roman"/>
                <w:lang/>
              </w:rPr>
              <w:t>"</w:t>
            </w:r>
          </w:p>
          <w:p w:rsidR="004A1181" w:rsidRDefault="006B307C">
            <w:pPr>
              <w:widowControl/>
              <w:spacing w:line="360" w:lineRule="auto"/>
              <w:rPr>
                <w:rFonts w:ascii="Times New Roman" w:hAnsi="Times New Roman" w:cs="Times New Roman"/>
              </w:rPr>
            </w:pPr>
            <w:r>
              <w:rPr>
                <w:rFonts w:ascii="Times New Roman" w:hAnsi="Times New Roman" w:cs="Times New Roman"/>
                <w:lang/>
              </w:rPr>
              <w:t>}</w:t>
            </w:r>
          </w:p>
          <w:p w:rsidR="004A1181" w:rsidRDefault="004A1181">
            <w:pPr>
              <w:spacing w:line="360" w:lineRule="auto"/>
              <w:rPr>
                <w:rFonts w:ascii="Times New Roman" w:hAnsi="Times New Roman" w:cs="Times New Roman"/>
                <w:szCs w:val="21"/>
              </w:rPr>
            </w:pPr>
          </w:p>
        </w:tc>
      </w:tr>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返回值示例</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数据格式：</w:t>
            </w:r>
            <w:r>
              <w:rPr>
                <w:rFonts w:ascii="Times New Roman" w:hAnsi="Times New Roman" w:cs="Times New Roman"/>
                <w:szCs w:val="21"/>
              </w:rPr>
              <w:t>JSON</w:t>
            </w:r>
            <w:r>
              <w:rPr>
                <w:rFonts w:ascii="Times New Roman" w:hAnsi="Times New Roman" w:cs="Times New Roman" w:hint="eastAsia"/>
                <w:szCs w:val="21"/>
              </w:rPr>
              <w:t>；编码格式：</w:t>
            </w:r>
            <w:r>
              <w:rPr>
                <w:rFonts w:ascii="Times New Roman" w:hAnsi="Times New Roman" w:cs="Times New Roman" w:hint="eastAsia"/>
                <w:szCs w:val="21"/>
              </w:rPr>
              <w:t>UTF</w:t>
            </w:r>
            <w:r>
              <w:rPr>
                <w:rFonts w:ascii="Times New Roman" w:hAnsi="Times New Roman" w:cs="Times New Roman"/>
                <w:szCs w:val="21"/>
              </w:rPr>
              <w:t>-8</w:t>
            </w:r>
            <w:r>
              <w:rPr>
                <w:rFonts w:ascii="Times New Roman" w:hAnsi="Times New Roman" w:cs="Times New Roman" w:hint="eastAsia"/>
                <w:szCs w:val="21"/>
              </w:rPr>
              <w:t>；</w:t>
            </w:r>
          </w:p>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成功响应结果：</w:t>
            </w:r>
          </w:p>
          <w:p w:rsidR="004A1181" w:rsidRDefault="006B307C" w:rsidP="00C539C6">
            <w:pPr>
              <w:pStyle w:val="afffffff3"/>
              <w:spacing w:before="36" w:after="36" w:line="360" w:lineRule="auto"/>
              <w:rPr>
                <w:rFonts w:ascii="Times New Roman" w:hAnsi="Times New Roman" w:cs="Times New Roman"/>
              </w:rPr>
              <w:pPrChange w:id="821" w:author="微软用户" w:date="2024-12-06T16:05:00Z">
                <w:pPr>
                  <w:pStyle w:val="afffffff3"/>
                  <w:spacing w:before="36" w:after="36" w:line="360" w:lineRule="auto"/>
                </w:pPr>
              </w:pPrChange>
            </w:pP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822" w:author="微软用户" w:date="2024-12-06T16:05:00Z">
                <w:pPr>
                  <w:pStyle w:val="afffffff3"/>
                  <w:spacing w:before="36" w:after="36" w:line="360" w:lineRule="auto"/>
                </w:pPr>
              </w:pPrChange>
            </w:pPr>
            <w:r>
              <w:rPr>
                <w:rFonts w:ascii="Times New Roman" w:hAnsi="Times New Roman" w:cs="Times New Roman"/>
              </w:rPr>
              <w:t>"result": true,</w:t>
            </w:r>
          </w:p>
          <w:p w:rsidR="004A1181" w:rsidRDefault="006B307C" w:rsidP="00C539C6">
            <w:pPr>
              <w:pStyle w:val="afffffff3"/>
              <w:spacing w:before="36" w:after="36" w:line="360" w:lineRule="auto"/>
              <w:rPr>
                <w:rFonts w:ascii="Times New Roman" w:hAnsi="Times New Roman" w:cs="Times New Roman"/>
              </w:rPr>
              <w:pPrChange w:id="823" w:author="微软用户" w:date="2024-12-06T16:05:00Z">
                <w:pPr>
                  <w:pStyle w:val="afffffff3"/>
                  <w:spacing w:before="36" w:after="36" w:line="360" w:lineRule="auto"/>
                </w:pPr>
              </w:pPrChange>
            </w:pPr>
            <w:r>
              <w:rPr>
                <w:rFonts w:ascii="Times New Roman" w:hAnsi="Times New Roman" w:cs="Times New Roman"/>
              </w:rPr>
              <w:t>"desc": "</w:t>
            </w:r>
            <w:r>
              <w:rPr>
                <w:rFonts w:ascii="Times New Roman" w:hAnsi="Times New Roman" w:cs="Times New Roman" w:hint="eastAsia"/>
              </w:rPr>
              <w:t>操作成功！</w:t>
            </w:r>
            <w:r>
              <w:rPr>
                <w:rFonts w:ascii="Times New Roman" w:hAnsi="Times New Roman" w:cs="Times New Roman"/>
              </w:rPr>
              <w:t>"</w:t>
            </w:r>
            <w:r>
              <w:rPr>
                <w:rFonts w:ascii="Times New Roman" w:hAnsi="Times New Roman" w:cs="Times New Roman" w:hint="eastAsia"/>
              </w:rPr>
              <w:t>,</w:t>
            </w:r>
          </w:p>
          <w:p w:rsidR="004A1181" w:rsidRDefault="006B307C" w:rsidP="00C539C6">
            <w:pPr>
              <w:pStyle w:val="afffffff3"/>
              <w:spacing w:before="36" w:after="36" w:line="360" w:lineRule="auto"/>
              <w:ind w:firstLine="800"/>
              <w:rPr>
                <w:rFonts w:ascii="Times New Roman" w:hAnsi="Times New Roman" w:cs="Times New Roman"/>
              </w:rPr>
              <w:pPrChange w:id="824" w:author="微软用户" w:date="2024-12-06T16:05:00Z">
                <w:pPr>
                  <w:pStyle w:val="afffffff3"/>
                  <w:spacing w:before="36" w:after="36" w:line="360" w:lineRule="auto"/>
                  <w:ind w:firstLine="800"/>
                </w:pPr>
              </w:pPrChange>
            </w:pPr>
            <w:r>
              <w:rPr>
                <w:rFonts w:ascii="Times New Roman" w:hAnsi="Times New Roman" w:cs="Times New Roman"/>
                <w:color w:val="000000"/>
                <w:sz w:val="20"/>
                <w:szCs w:val="20"/>
              </w:rPr>
              <w:t>"id": "283"</w:t>
            </w:r>
          </w:p>
          <w:p w:rsidR="004A1181" w:rsidRDefault="006B307C" w:rsidP="00C539C6">
            <w:pPr>
              <w:pStyle w:val="afffffff3"/>
              <w:spacing w:before="36" w:after="36" w:line="360" w:lineRule="auto"/>
              <w:rPr>
                <w:rFonts w:ascii="Times New Roman" w:hAnsi="Times New Roman" w:cs="Times New Roman"/>
              </w:rPr>
              <w:pPrChange w:id="825" w:author="微软用户" w:date="2024-12-06T16:05:00Z">
                <w:pPr>
                  <w:pStyle w:val="afffffff3"/>
                  <w:spacing w:before="36" w:after="36" w:line="360" w:lineRule="auto"/>
                </w:pPr>
              </w:pPrChange>
            </w:pPr>
            <w:r>
              <w:rPr>
                <w:rFonts w:ascii="Times New Roman" w:hAnsi="Times New Roman" w:cs="Times New Roman"/>
              </w:rPr>
              <w:t>}</w:t>
            </w:r>
          </w:p>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失败响应结果：</w:t>
            </w:r>
          </w:p>
          <w:p w:rsidR="004A1181" w:rsidRDefault="006B307C" w:rsidP="00C539C6">
            <w:pPr>
              <w:pStyle w:val="afffffff3"/>
              <w:spacing w:before="36" w:after="36" w:line="360" w:lineRule="auto"/>
              <w:rPr>
                <w:rFonts w:ascii="Times New Roman" w:hAnsi="Times New Roman" w:cs="Times New Roman"/>
              </w:rPr>
              <w:pPrChange w:id="826" w:author="微软用户" w:date="2024-12-06T16:05:00Z">
                <w:pPr>
                  <w:pStyle w:val="afffffff3"/>
                  <w:spacing w:before="36" w:after="36" w:line="360" w:lineRule="auto"/>
                </w:pPr>
              </w:pPrChange>
            </w:pP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827" w:author="微软用户" w:date="2024-12-06T16:05:00Z">
                <w:pPr>
                  <w:pStyle w:val="afffffff3"/>
                  <w:spacing w:before="36" w:after="36" w:line="360" w:lineRule="auto"/>
                </w:pPr>
              </w:pPrChange>
            </w:pPr>
            <w:r>
              <w:rPr>
                <w:rFonts w:ascii="Times New Roman" w:hAnsi="Times New Roman" w:cs="Times New Roman"/>
              </w:rPr>
              <w:t>"result": false,</w:t>
            </w:r>
          </w:p>
          <w:p w:rsidR="004A1181" w:rsidRDefault="006B307C" w:rsidP="00C539C6">
            <w:pPr>
              <w:pStyle w:val="afffffff3"/>
              <w:spacing w:before="36" w:after="36" w:line="360" w:lineRule="auto"/>
              <w:rPr>
                <w:rFonts w:ascii="Times New Roman" w:hAnsi="Times New Roman" w:cs="Times New Roman"/>
              </w:rPr>
              <w:pPrChange w:id="828" w:author="微软用户" w:date="2024-12-06T16:05:00Z">
                <w:pPr>
                  <w:pStyle w:val="afffffff3"/>
                  <w:spacing w:before="36" w:after="36" w:line="360" w:lineRule="auto"/>
                </w:pPr>
              </w:pPrChange>
            </w:pPr>
            <w:r>
              <w:rPr>
                <w:rFonts w:ascii="Times New Roman" w:hAnsi="Times New Roman" w:cs="Times New Roman"/>
              </w:rPr>
              <w:t xml:space="preserve">   “errorCode”:”01”,</w:t>
            </w:r>
          </w:p>
          <w:p w:rsidR="004A1181" w:rsidRDefault="006B307C" w:rsidP="00C539C6">
            <w:pPr>
              <w:pStyle w:val="afffffff3"/>
              <w:spacing w:before="36" w:after="36" w:line="360" w:lineRule="auto"/>
              <w:rPr>
                <w:rFonts w:ascii="Times New Roman" w:hAnsi="Times New Roman" w:cs="Times New Roman"/>
              </w:rPr>
              <w:pPrChange w:id="829" w:author="微软用户" w:date="2024-12-06T16:05:00Z">
                <w:pPr>
                  <w:pStyle w:val="afffffff3"/>
                  <w:spacing w:before="36" w:after="36" w:line="360" w:lineRule="auto"/>
                </w:pPr>
              </w:pPrChange>
            </w:pPr>
            <w:r>
              <w:rPr>
                <w:rFonts w:ascii="Times New Roman" w:hAnsi="Times New Roman" w:cs="Times New Roman"/>
              </w:rPr>
              <w:t xml:space="preserve">    “errorName”:”</w:t>
            </w:r>
            <w:r>
              <w:rPr>
                <w:rFonts w:ascii="Times New Roman" w:hAnsi="Times New Roman" w:cs="Times New Roman" w:hint="eastAsia"/>
              </w:rPr>
              <w:t>数据入库失败</w:t>
            </w:r>
            <w:r>
              <w:rPr>
                <w:rFonts w:ascii="Times New Roman" w:hAnsi="Times New Roman" w:cs="Times New Roman"/>
              </w:rPr>
              <w:t>”</w:t>
            </w:r>
            <w:r>
              <w:rPr>
                <w:rFonts w:ascii="Times New Roman" w:hAnsi="Times New Roman" w:cs="Times New Roman" w:hint="eastAsia"/>
              </w:rPr>
              <w:t>,</w:t>
            </w:r>
          </w:p>
          <w:p w:rsidR="004A1181" w:rsidRDefault="006B307C" w:rsidP="00C539C6">
            <w:pPr>
              <w:pStyle w:val="afffffff3"/>
              <w:spacing w:before="36" w:after="36" w:line="360" w:lineRule="auto"/>
              <w:rPr>
                <w:rFonts w:ascii="Times New Roman" w:hAnsi="Times New Roman" w:cs="Times New Roman"/>
              </w:rPr>
              <w:pPrChange w:id="830" w:author="微软用户" w:date="2024-12-06T16:05:00Z">
                <w:pPr>
                  <w:pStyle w:val="afffffff3"/>
                  <w:spacing w:before="36" w:after="36" w:line="360" w:lineRule="auto"/>
                </w:pPr>
              </w:pPrChange>
            </w:pPr>
            <w:r>
              <w:rPr>
                <w:rFonts w:ascii="Times New Roman" w:hAnsi="Times New Roman" w:cs="Times New Roman"/>
              </w:rPr>
              <w:t>"desc": "ERROR: value too long for type character varying(1)",</w:t>
            </w:r>
          </w:p>
          <w:p w:rsidR="004A1181" w:rsidRDefault="006B307C" w:rsidP="00C539C6">
            <w:pPr>
              <w:pStyle w:val="afffffff3"/>
              <w:spacing w:before="36" w:after="36" w:line="360" w:lineRule="auto"/>
              <w:ind w:firstLineChars="650" w:firstLine="1300"/>
              <w:rPr>
                <w:rFonts w:ascii="Times New Roman" w:hAnsi="Times New Roman" w:cs="Times New Roman"/>
              </w:rPr>
              <w:pPrChange w:id="831" w:author="微软用户" w:date="2024-12-06T16:05:00Z">
                <w:pPr>
                  <w:pStyle w:val="afffffff3"/>
                  <w:spacing w:before="36" w:after="36" w:line="360" w:lineRule="auto"/>
                  <w:ind w:firstLineChars="650" w:firstLine="1300"/>
                </w:pPr>
              </w:pPrChange>
            </w:pPr>
            <w:r>
              <w:rPr>
                <w:rFonts w:ascii="Times New Roman" w:hAnsi="Times New Roman" w:cs="Times New Roman"/>
                <w:color w:val="000000"/>
                <w:sz w:val="20"/>
                <w:szCs w:val="20"/>
              </w:rPr>
              <w:t>"id": "283"</w:t>
            </w:r>
          </w:p>
          <w:p w:rsidR="004A1181" w:rsidRDefault="006B307C" w:rsidP="00C539C6">
            <w:pPr>
              <w:pStyle w:val="afffffff3"/>
              <w:spacing w:before="36" w:after="36" w:line="360" w:lineRule="auto"/>
              <w:rPr>
                <w:rFonts w:ascii="Times New Roman" w:hAnsi="Times New Roman" w:cs="Times New Roman"/>
              </w:rPr>
              <w:pPrChange w:id="832" w:author="微软用户" w:date="2024-12-06T16:05:00Z">
                <w:pPr>
                  <w:pStyle w:val="afffffff3"/>
                  <w:spacing w:before="36" w:after="36" w:line="360" w:lineRule="auto"/>
                </w:pPr>
              </w:pPrChange>
            </w:pPr>
            <w:r>
              <w:rPr>
                <w:rFonts w:ascii="Times New Roman" w:hAnsi="Times New Roman" w:cs="Times New Roman"/>
              </w:rPr>
              <w:t>}</w:t>
            </w:r>
          </w:p>
        </w:tc>
      </w:tr>
    </w:tbl>
    <w:p w:rsidR="004A1181" w:rsidRDefault="006B307C">
      <w:pPr>
        <w:pStyle w:val="2"/>
        <w:spacing w:line="360" w:lineRule="auto"/>
        <w:rPr>
          <w:rFonts w:ascii="Times New Roman" w:hAnsi="Times New Roman" w:cs="Times New Roman"/>
        </w:rPr>
      </w:pPr>
      <w:bookmarkStart w:id="833" w:name="_Toc169592004"/>
      <w:bookmarkStart w:id="834" w:name="_Toc169469760"/>
      <w:r>
        <w:rPr>
          <w:rFonts w:ascii="Times New Roman" w:hAnsi="Times New Roman" w:cs="Times New Roman" w:hint="eastAsia"/>
        </w:rPr>
        <w:t>医院信息系统科室信息数据操作</w:t>
      </w:r>
      <w:r>
        <w:rPr>
          <w:rFonts w:ascii="Times New Roman" w:hAnsi="Times New Roman" w:cs="Times New Roman"/>
        </w:rPr>
        <w:t>API</w:t>
      </w:r>
      <w:r>
        <w:rPr>
          <w:rFonts w:ascii="Times New Roman" w:hAnsi="Times New Roman" w:cs="Times New Roman" w:hint="eastAsia"/>
        </w:rPr>
        <w:t>接口</w:t>
      </w:r>
      <w:bookmarkEnd w:id="833"/>
      <w:bookmarkEnd w:id="834"/>
    </w:p>
    <w:p w:rsidR="004A1181" w:rsidRDefault="006B307C">
      <w:pPr>
        <w:pStyle w:val="3"/>
        <w:spacing w:line="360" w:lineRule="auto"/>
        <w:rPr>
          <w:rFonts w:ascii="Times New Roman" w:hAnsi="Times New Roman" w:cs="Times New Roman"/>
        </w:rPr>
      </w:pPr>
      <w:bookmarkStart w:id="835" w:name="_Toc169592005"/>
      <w:bookmarkStart w:id="836" w:name="_Toc169469761"/>
      <w:r>
        <w:rPr>
          <w:rFonts w:ascii="Times New Roman" w:hAnsi="Times New Roman" w:cs="Times New Roman" w:hint="eastAsia"/>
        </w:rPr>
        <w:t>接口说明</w:t>
      </w:r>
      <w:bookmarkEnd w:id="835"/>
      <w:bookmarkEnd w:id="836"/>
    </w:p>
    <w:p w:rsidR="004A1181" w:rsidRDefault="006B307C">
      <w:pPr>
        <w:pStyle w:val="085"/>
        <w:spacing w:line="360" w:lineRule="auto"/>
        <w:rPr>
          <w:rFonts w:ascii="Times New Roman" w:hAnsi="Times New Roman" w:cs="Times New Roman"/>
        </w:rPr>
      </w:pPr>
      <w:r>
        <w:rPr>
          <w:rFonts w:ascii="Times New Roman" w:hAnsi="Times New Roman" w:cs="Times New Roman" w:hint="eastAsia"/>
        </w:rPr>
        <w:t>提供</w:t>
      </w:r>
      <w:r>
        <w:rPr>
          <w:rFonts w:ascii="Times New Roman" w:hAnsi="Times New Roman" w:cs="Times New Roman"/>
        </w:rPr>
        <w:t>base_dept</w:t>
      </w:r>
      <w:r>
        <w:rPr>
          <w:rFonts w:ascii="Times New Roman" w:hAnsi="Times New Roman" w:cs="Times New Roman" w:hint="eastAsia"/>
        </w:rPr>
        <w:t>数据记录的新增、修改操作</w:t>
      </w:r>
      <w:r>
        <w:rPr>
          <w:rFonts w:ascii="Times New Roman" w:hAnsi="Times New Roman" w:cs="Times New Roman"/>
        </w:rPr>
        <w:t>API</w:t>
      </w:r>
      <w:r>
        <w:rPr>
          <w:rFonts w:ascii="Times New Roman" w:hAnsi="Times New Roman" w:cs="Times New Roman" w:hint="eastAsia"/>
        </w:rPr>
        <w:t>接口。</w:t>
      </w:r>
    </w:p>
    <w:p w:rsidR="004A1181" w:rsidRDefault="006B307C">
      <w:pPr>
        <w:pStyle w:val="3"/>
        <w:spacing w:line="360" w:lineRule="auto"/>
        <w:rPr>
          <w:rFonts w:ascii="Times New Roman" w:hAnsi="Times New Roman" w:cs="Times New Roman"/>
        </w:rPr>
      </w:pPr>
      <w:bookmarkStart w:id="837" w:name="_Toc169592006"/>
      <w:bookmarkStart w:id="838" w:name="_Toc169469762"/>
      <w:r>
        <w:rPr>
          <w:rFonts w:ascii="Times New Roman" w:hAnsi="Times New Roman" w:cs="Times New Roman" w:hint="eastAsia"/>
        </w:rPr>
        <w:t>接口描述</w:t>
      </w:r>
      <w:bookmarkEnd w:id="837"/>
      <w:bookmarkEnd w:id="8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4"/>
        <w:gridCol w:w="12112"/>
      </w:tblGrid>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接口名</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rPr>
              <w:t>receive/dept</w:t>
            </w:r>
          </w:p>
        </w:tc>
      </w:tr>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URL</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https://</w:t>
            </w:r>
            <w:r>
              <w:rPr>
                <w:rFonts w:ascii="Times New Roman" w:hAnsi="Times New Roman" w:cs="Times New Roman" w:hint="eastAsia"/>
                <w:szCs w:val="21"/>
              </w:rPr>
              <w:t>前置服务器</w:t>
            </w:r>
            <w:r>
              <w:rPr>
                <w:rFonts w:ascii="Times New Roman" w:hAnsi="Times New Roman" w:cs="Times New Roman"/>
                <w:szCs w:val="21"/>
              </w:rPr>
              <w:t>IP:</w:t>
            </w:r>
            <w:r>
              <w:rPr>
                <w:rFonts w:ascii="Times New Roman" w:hAnsi="Times New Roman" w:cs="Times New Roman" w:hint="eastAsia"/>
                <w:szCs w:val="21"/>
              </w:rPr>
              <w:t>端口号</w:t>
            </w:r>
            <w:r>
              <w:rPr>
                <w:rFonts w:ascii="Times New Roman" w:hAnsi="Times New Roman" w:cs="Times New Roman"/>
                <w:szCs w:val="21"/>
              </w:rPr>
              <w:t>/hclient/emr/receive/dept</w:t>
            </w:r>
          </w:p>
        </w:tc>
      </w:tr>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请求类型</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新增：</w:t>
            </w:r>
            <w:r>
              <w:rPr>
                <w:rFonts w:ascii="Times New Roman" w:hAnsi="Times New Roman" w:cs="Times New Roman" w:hint="eastAsia"/>
                <w:szCs w:val="21"/>
              </w:rPr>
              <w:t>POST</w:t>
            </w:r>
            <w:r>
              <w:rPr>
                <w:rFonts w:ascii="Times New Roman" w:hAnsi="Times New Roman" w:cs="Times New Roman" w:hint="eastAsia"/>
                <w:szCs w:val="21"/>
              </w:rPr>
              <w:t>；修改：</w:t>
            </w:r>
            <w:r>
              <w:rPr>
                <w:rFonts w:ascii="Times New Roman" w:hAnsi="Times New Roman" w:cs="Times New Roman" w:hint="eastAsia"/>
                <w:szCs w:val="21"/>
              </w:rPr>
              <w:t>POST</w:t>
            </w:r>
            <w:r>
              <w:rPr>
                <w:rFonts w:ascii="Times New Roman" w:hAnsi="Times New Roman" w:cs="Times New Roman" w:hint="eastAsia"/>
                <w:szCs w:val="21"/>
              </w:rPr>
              <w:t>，通过</w:t>
            </w:r>
            <w:r>
              <w:rPr>
                <w:rFonts w:ascii="Times New Roman" w:hAnsi="Times New Roman" w:cs="Times New Roman"/>
                <w:lang/>
              </w:rPr>
              <w:t>deptCode</w:t>
            </w:r>
            <w:r>
              <w:rPr>
                <w:rFonts w:ascii="Times New Roman" w:hAnsi="Times New Roman" w:cs="Times New Roman" w:hint="eastAsia"/>
                <w:szCs w:val="21"/>
              </w:rPr>
              <w:t>更新；删除：</w:t>
            </w:r>
            <w:r>
              <w:rPr>
                <w:rFonts w:ascii="Times New Roman" w:hAnsi="Times New Roman" w:cs="Times New Roman" w:hint="eastAsia"/>
                <w:szCs w:val="21"/>
              </w:rPr>
              <w:t>DELETE</w:t>
            </w:r>
            <w:r>
              <w:rPr>
                <w:rFonts w:ascii="Times New Roman" w:hAnsi="Times New Roman" w:cs="Times New Roman" w:hint="eastAsia"/>
                <w:szCs w:val="21"/>
              </w:rPr>
              <w:t>；</w:t>
            </w:r>
          </w:p>
        </w:tc>
      </w:tr>
      <w:tr w:rsidR="004A1181">
        <w:trPr>
          <w:trHeight w:val="526"/>
        </w:trPr>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参数说明</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参照“第</w:t>
            </w:r>
            <w:r>
              <w:rPr>
                <w:rFonts w:ascii="Times New Roman" w:hAnsi="Times New Roman" w:cs="Times New Roman"/>
                <w:szCs w:val="21"/>
              </w:rPr>
              <w:t>2</w:t>
            </w:r>
            <w:r>
              <w:rPr>
                <w:rFonts w:ascii="Times New Roman" w:hAnsi="Times New Roman" w:cs="Times New Roman" w:hint="eastAsia"/>
                <w:szCs w:val="21"/>
              </w:rPr>
              <w:t>章数据采集内容”对应表说明</w:t>
            </w:r>
          </w:p>
        </w:tc>
      </w:tr>
      <w:tr w:rsidR="004A1181">
        <w:trPr>
          <w:trHeight w:val="1922"/>
        </w:trPr>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参数示例</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数据格式：</w:t>
            </w:r>
            <w:r>
              <w:rPr>
                <w:rFonts w:ascii="Times New Roman" w:hAnsi="Times New Roman" w:cs="Times New Roman"/>
                <w:szCs w:val="21"/>
              </w:rPr>
              <w:t>JSON</w:t>
            </w:r>
            <w:r>
              <w:rPr>
                <w:rFonts w:ascii="Times New Roman" w:hAnsi="Times New Roman" w:cs="Times New Roman" w:hint="eastAsia"/>
                <w:szCs w:val="21"/>
              </w:rPr>
              <w:t>；编码格式：</w:t>
            </w:r>
            <w:r>
              <w:rPr>
                <w:rFonts w:ascii="Times New Roman" w:hAnsi="Times New Roman" w:cs="Times New Roman" w:hint="eastAsia"/>
                <w:szCs w:val="21"/>
              </w:rPr>
              <w:t>UTF</w:t>
            </w:r>
            <w:r>
              <w:rPr>
                <w:rFonts w:ascii="Times New Roman" w:hAnsi="Times New Roman" w:cs="Times New Roman"/>
                <w:szCs w:val="21"/>
              </w:rPr>
              <w:t>-8</w:t>
            </w:r>
            <w:r>
              <w:rPr>
                <w:rFonts w:ascii="Times New Roman" w:hAnsi="Times New Roman" w:cs="Times New Roman" w:hint="eastAsia"/>
                <w:szCs w:val="21"/>
              </w:rPr>
              <w:t>；</w:t>
            </w:r>
          </w:p>
          <w:p w:rsidR="004A1181" w:rsidRDefault="006B307C">
            <w:pPr>
              <w:widowControl/>
              <w:spacing w:line="360" w:lineRule="auto"/>
              <w:rPr>
                <w:rFonts w:ascii="Times New Roman" w:hAnsi="Times New Roman" w:cs="Times New Roman"/>
              </w:rPr>
            </w:pPr>
            <w:r>
              <w:rPr>
                <w:rFonts w:ascii="Times New Roman" w:hAnsi="Times New Roman" w:cs="Times New Roman"/>
                <w:lang/>
              </w:rPr>
              <w:t>{</w:t>
            </w:r>
          </w:p>
          <w:p w:rsidR="004A1181" w:rsidRDefault="006B307C">
            <w:pPr>
              <w:widowControl/>
              <w:spacing w:line="360" w:lineRule="auto"/>
              <w:rPr>
                <w:rFonts w:ascii="Times New Roman" w:hAnsi="Times New Roman" w:cs="Times New Roman"/>
              </w:rPr>
            </w:pPr>
            <w:r>
              <w:rPr>
                <w:rFonts w:ascii="Times New Roman" w:hAnsi="Times New Roman" w:cs="Times New Roman"/>
                <w:lang/>
              </w:rPr>
              <w:t>"deptCode": "1001",</w:t>
            </w:r>
          </w:p>
          <w:p w:rsidR="004A1181" w:rsidRDefault="006B307C">
            <w:pPr>
              <w:widowControl/>
              <w:spacing w:line="360" w:lineRule="auto"/>
              <w:rPr>
                <w:rFonts w:ascii="Times New Roman" w:hAnsi="Times New Roman" w:cs="Times New Roman"/>
              </w:rPr>
            </w:pPr>
            <w:r>
              <w:rPr>
                <w:rFonts w:ascii="Times New Roman" w:hAnsi="Times New Roman" w:cs="Times New Roman"/>
                <w:lang/>
              </w:rPr>
              <w:t>"deptName": "</w:t>
            </w:r>
            <w:r>
              <w:rPr>
                <w:rFonts w:ascii="Times New Roman" w:hAnsi="Times New Roman" w:cs="Times New Roman" w:hint="eastAsia"/>
                <w:lang/>
              </w:rPr>
              <w:t>呼吸一科</w:t>
            </w:r>
            <w:r>
              <w:rPr>
                <w:rFonts w:ascii="Times New Roman" w:hAnsi="Times New Roman" w:cs="Times New Roman"/>
                <w:lang/>
              </w:rPr>
              <w:t>",</w:t>
            </w:r>
          </w:p>
          <w:p w:rsidR="004A1181" w:rsidRDefault="006B307C">
            <w:pPr>
              <w:widowControl/>
              <w:spacing w:line="360" w:lineRule="auto"/>
              <w:rPr>
                <w:rFonts w:ascii="Times New Roman" w:hAnsi="Times New Roman" w:cs="Times New Roman"/>
                <w:lang/>
              </w:rPr>
            </w:pPr>
            <w:r>
              <w:rPr>
                <w:rFonts w:ascii="Times New Roman" w:hAnsi="Times New Roman" w:cs="Times New Roman"/>
                <w:lang/>
              </w:rPr>
              <w:t>"targetDeptCode": "A03.01",</w:t>
            </w:r>
          </w:p>
          <w:p w:rsidR="004A1181" w:rsidRDefault="006B307C">
            <w:pPr>
              <w:widowControl/>
              <w:spacing w:line="360" w:lineRule="auto"/>
              <w:rPr>
                <w:rFonts w:ascii="Times New Roman" w:hAnsi="Times New Roman" w:cs="Times New Roman"/>
              </w:rPr>
            </w:pPr>
            <w:r>
              <w:rPr>
                <w:rFonts w:ascii="Times New Roman" w:hAnsi="Times New Roman" w:cs="Times New Roman"/>
                <w:lang/>
              </w:rPr>
              <w:t>"targetDeptName": "</w:t>
            </w:r>
            <w:r>
              <w:rPr>
                <w:rFonts w:ascii="Times New Roman" w:hAnsi="Times New Roman" w:cs="Times New Roman" w:hint="eastAsia"/>
                <w:lang/>
              </w:rPr>
              <w:t>呼吸内科</w:t>
            </w:r>
            <w:r>
              <w:rPr>
                <w:rFonts w:ascii="Times New Roman" w:hAnsi="Times New Roman" w:cs="Times New Roman"/>
                <w:lang/>
              </w:rPr>
              <w:t>",</w:t>
            </w:r>
          </w:p>
          <w:p w:rsidR="004A1181" w:rsidRDefault="006B307C">
            <w:pPr>
              <w:widowControl/>
              <w:spacing w:line="360" w:lineRule="auto"/>
              <w:rPr>
                <w:rFonts w:ascii="Times New Roman" w:hAnsi="Times New Roman" w:cs="Times New Roman"/>
              </w:rPr>
            </w:pPr>
            <w:r>
              <w:rPr>
                <w:rFonts w:ascii="Times New Roman" w:hAnsi="Times New Roman" w:cs="Times New Roman"/>
                <w:lang/>
              </w:rPr>
              <w:t>"createTime": "</w:t>
            </w:r>
            <w:r>
              <w:rPr>
                <w:rFonts w:ascii="Times New Roman" w:hAnsi="Times New Roman" w:cs="Times New Roman"/>
              </w:rPr>
              <w:t>2024-03-15 10:27:53</w:t>
            </w:r>
            <w:r>
              <w:rPr>
                <w:rFonts w:ascii="Times New Roman" w:hAnsi="Times New Roman" w:cs="Times New Roman"/>
                <w:lang/>
              </w:rPr>
              <w:t>"</w:t>
            </w:r>
          </w:p>
          <w:p w:rsidR="004A1181" w:rsidRDefault="006B307C">
            <w:pPr>
              <w:widowControl/>
              <w:spacing w:line="360" w:lineRule="auto"/>
              <w:rPr>
                <w:rFonts w:ascii="Times New Roman" w:hAnsi="Times New Roman" w:cs="Times New Roman"/>
              </w:rPr>
            </w:pPr>
            <w:r>
              <w:rPr>
                <w:rFonts w:ascii="Times New Roman" w:hAnsi="Times New Roman" w:cs="Times New Roman"/>
                <w:lang/>
              </w:rPr>
              <w:t>}</w:t>
            </w:r>
          </w:p>
        </w:tc>
      </w:tr>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返回值示例</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数据格式：</w:t>
            </w:r>
            <w:r>
              <w:rPr>
                <w:rFonts w:ascii="Times New Roman" w:hAnsi="Times New Roman" w:cs="Times New Roman"/>
                <w:szCs w:val="21"/>
              </w:rPr>
              <w:t>JSON</w:t>
            </w:r>
            <w:r>
              <w:rPr>
                <w:rFonts w:ascii="Times New Roman" w:hAnsi="Times New Roman" w:cs="Times New Roman" w:hint="eastAsia"/>
                <w:szCs w:val="21"/>
              </w:rPr>
              <w:t>；编码格式：</w:t>
            </w:r>
            <w:r>
              <w:rPr>
                <w:rFonts w:ascii="Times New Roman" w:hAnsi="Times New Roman" w:cs="Times New Roman" w:hint="eastAsia"/>
                <w:szCs w:val="21"/>
              </w:rPr>
              <w:t>UTF</w:t>
            </w:r>
            <w:r>
              <w:rPr>
                <w:rFonts w:ascii="Times New Roman" w:hAnsi="Times New Roman" w:cs="Times New Roman"/>
                <w:szCs w:val="21"/>
              </w:rPr>
              <w:t>-8</w:t>
            </w:r>
            <w:r>
              <w:rPr>
                <w:rFonts w:ascii="Times New Roman" w:hAnsi="Times New Roman" w:cs="Times New Roman" w:hint="eastAsia"/>
                <w:szCs w:val="21"/>
              </w:rPr>
              <w:t>；</w:t>
            </w:r>
          </w:p>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成功响应结果：</w:t>
            </w:r>
          </w:p>
          <w:p w:rsidR="004A1181" w:rsidRDefault="006B307C" w:rsidP="00C539C6">
            <w:pPr>
              <w:pStyle w:val="afffffff3"/>
              <w:spacing w:before="36" w:after="36" w:line="360" w:lineRule="auto"/>
              <w:rPr>
                <w:rFonts w:ascii="Times New Roman" w:hAnsi="Times New Roman" w:cs="Times New Roman"/>
              </w:rPr>
              <w:pPrChange w:id="839" w:author="微软用户" w:date="2024-12-06T16:05:00Z">
                <w:pPr>
                  <w:pStyle w:val="afffffff3"/>
                  <w:spacing w:before="36" w:after="36" w:line="360" w:lineRule="auto"/>
                </w:pPr>
              </w:pPrChange>
            </w:pP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840" w:author="微软用户" w:date="2024-12-06T16:05:00Z">
                <w:pPr>
                  <w:pStyle w:val="afffffff3"/>
                  <w:spacing w:before="36" w:after="36" w:line="360" w:lineRule="auto"/>
                </w:pPr>
              </w:pPrChange>
            </w:pPr>
            <w:r>
              <w:rPr>
                <w:rFonts w:ascii="Times New Roman" w:hAnsi="Times New Roman" w:cs="Times New Roman"/>
              </w:rPr>
              <w:t>"result": true,</w:t>
            </w:r>
          </w:p>
          <w:p w:rsidR="004A1181" w:rsidRDefault="006B307C" w:rsidP="00C539C6">
            <w:pPr>
              <w:pStyle w:val="afffffff3"/>
              <w:spacing w:before="36" w:after="36" w:line="360" w:lineRule="auto"/>
              <w:rPr>
                <w:rFonts w:ascii="Times New Roman" w:hAnsi="Times New Roman" w:cs="Times New Roman"/>
              </w:rPr>
              <w:pPrChange w:id="841" w:author="微软用户" w:date="2024-12-06T16:05:00Z">
                <w:pPr>
                  <w:pStyle w:val="afffffff3"/>
                  <w:spacing w:before="36" w:after="36" w:line="360" w:lineRule="auto"/>
                </w:pPr>
              </w:pPrChange>
            </w:pPr>
            <w:r>
              <w:rPr>
                <w:rFonts w:ascii="Times New Roman" w:hAnsi="Times New Roman" w:cs="Times New Roman"/>
              </w:rPr>
              <w:t>"desc": "</w:t>
            </w:r>
            <w:r>
              <w:rPr>
                <w:rFonts w:ascii="Times New Roman" w:hAnsi="Times New Roman" w:cs="Times New Roman" w:hint="eastAsia"/>
              </w:rPr>
              <w:t>操作成功！</w:t>
            </w:r>
            <w:r>
              <w:rPr>
                <w:rFonts w:ascii="Times New Roman" w:hAnsi="Times New Roman" w:cs="Times New Roman"/>
              </w:rPr>
              <w:t>"</w:t>
            </w:r>
            <w:r>
              <w:rPr>
                <w:rFonts w:ascii="Times New Roman" w:hAnsi="Times New Roman" w:cs="Times New Roman" w:hint="eastAsia"/>
              </w:rPr>
              <w:t>,</w:t>
            </w:r>
          </w:p>
          <w:p w:rsidR="004A1181" w:rsidRDefault="006B307C" w:rsidP="00C539C6">
            <w:pPr>
              <w:pStyle w:val="afffffff3"/>
              <w:spacing w:before="36" w:after="36" w:line="360" w:lineRule="auto"/>
              <w:ind w:firstLine="800"/>
              <w:rPr>
                <w:rFonts w:ascii="Times New Roman" w:hAnsi="Times New Roman" w:cs="Times New Roman"/>
              </w:rPr>
              <w:pPrChange w:id="842" w:author="微软用户" w:date="2024-12-06T16:05:00Z">
                <w:pPr>
                  <w:pStyle w:val="afffffff3"/>
                  <w:spacing w:before="36" w:after="36" w:line="360" w:lineRule="auto"/>
                  <w:ind w:firstLine="800"/>
                </w:pPr>
              </w:pPrChange>
            </w:pPr>
            <w:r>
              <w:rPr>
                <w:rFonts w:ascii="Times New Roman" w:hAnsi="Times New Roman" w:cs="Times New Roman"/>
                <w:color w:val="000000"/>
                <w:sz w:val="20"/>
                <w:szCs w:val="20"/>
              </w:rPr>
              <w:t>"id": "283"</w:t>
            </w:r>
          </w:p>
          <w:p w:rsidR="004A1181" w:rsidRDefault="006B307C" w:rsidP="00C539C6">
            <w:pPr>
              <w:pStyle w:val="afffffff3"/>
              <w:spacing w:before="36" w:after="36" w:line="360" w:lineRule="auto"/>
              <w:rPr>
                <w:rFonts w:ascii="Times New Roman" w:hAnsi="Times New Roman" w:cs="Times New Roman"/>
              </w:rPr>
              <w:pPrChange w:id="843" w:author="微软用户" w:date="2024-12-06T16:05:00Z">
                <w:pPr>
                  <w:pStyle w:val="afffffff3"/>
                  <w:spacing w:before="36" w:after="36" w:line="360" w:lineRule="auto"/>
                </w:pPr>
              </w:pPrChange>
            </w:pPr>
            <w:r>
              <w:rPr>
                <w:rFonts w:ascii="Times New Roman" w:hAnsi="Times New Roman" w:cs="Times New Roman"/>
              </w:rPr>
              <w:t>}</w:t>
            </w:r>
          </w:p>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失败响应结果：</w:t>
            </w:r>
          </w:p>
          <w:p w:rsidR="004A1181" w:rsidRDefault="006B307C" w:rsidP="00C539C6">
            <w:pPr>
              <w:pStyle w:val="afffffff3"/>
              <w:spacing w:before="36" w:after="36" w:line="360" w:lineRule="auto"/>
              <w:rPr>
                <w:rFonts w:ascii="Times New Roman" w:hAnsi="Times New Roman" w:cs="Times New Roman"/>
              </w:rPr>
              <w:pPrChange w:id="844" w:author="微软用户" w:date="2024-12-06T16:05:00Z">
                <w:pPr>
                  <w:pStyle w:val="afffffff3"/>
                  <w:spacing w:before="36" w:after="36" w:line="360" w:lineRule="auto"/>
                </w:pPr>
              </w:pPrChange>
            </w:pP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845" w:author="微软用户" w:date="2024-12-06T16:05:00Z">
                <w:pPr>
                  <w:pStyle w:val="afffffff3"/>
                  <w:spacing w:before="36" w:after="36" w:line="360" w:lineRule="auto"/>
                </w:pPr>
              </w:pPrChange>
            </w:pPr>
            <w:r>
              <w:rPr>
                <w:rFonts w:ascii="Times New Roman" w:hAnsi="Times New Roman" w:cs="Times New Roman"/>
              </w:rPr>
              <w:t>"result": false,</w:t>
            </w:r>
          </w:p>
          <w:p w:rsidR="004A1181" w:rsidRDefault="006B307C" w:rsidP="00C539C6">
            <w:pPr>
              <w:pStyle w:val="afffffff3"/>
              <w:spacing w:before="36" w:after="36" w:line="360" w:lineRule="auto"/>
              <w:rPr>
                <w:rFonts w:ascii="Times New Roman" w:hAnsi="Times New Roman" w:cs="Times New Roman"/>
              </w:rPr>
              <w:pPrChange w:id="846" w:author="微软用户" w:date="2024-12-06T16:05:00Z">
                <w:pPr>
                  <w:pStyle w:val="afffffff3"/>
                  <w:spacing w:before="36" w:after="36" w:line="360" w:lineRule="auto"/>
                </w:pPr>
              </w:pPrChange>
            </w:pPr>
            <w:r>
              <w:rPr>
                <w:rFonts w:ascii="Times New Roman" w:hAnsi="Times New Roman" w:cs="Times New Roman"/>
              </w:rPr>
              <w:t xml:space="preserve">   “errorCode”:”01”,</w:t>
            </w:r>
          </w:p>
          <w:p w:rsidR="004A1181" w:rsidRDefault="006B307C" w:rsidP="00C539C6">
            <w:pPr>
              <w:pStyle w:val="afffffff3"/>
              <w:spacing w:before="36" w:after="36" w:line="360" w:lineRule="auto"/>
              <w:rPr>
                <w:rFonts w:ascii="Times New Roman" w:hAnsi="Times New Roman" w:cs="Times New Roman"/>
              </w:rPr>
              <w:pPrChange w:id="847" w:author="微软用户" w:date="2024-12-06T16:05:00Z">
                <w:pPr>
                  <w:pStyle w:val="afffffff3"/>
                  <w:spacing w:before="36" w:after="36" w:line="360" w:lineRule="auto"/>
                </w:pPr>
              </w:pPrChange>
            </w:pPr>
            <w:r>
              <w:rPr>
                <w:rFonts w:ascii="Times New Roman" w:hAnsi="Times New Roman" w:cs="Times New Roman"/>
              </w:rPr>
              <w:t xml:space="preserve">    “errorName”:”</w:t>
            </w:r>
            <w:r>
              <w:rPr>
                <w:rFonts w:ascii="Times New Roman" w:hAnsi="Times New Roman" w:cs="Times New Roman" w:hint="eastAsia"/>
              </w:rPr>
              <w:t>数据入库失败</w:t>
            </w:r>
            <w:r>
              <w:rPr>
                <w:rFonts w:ascii="Times New Roman" w:hAnsi="Times New Roman" w:cs="Times New Roman"/>
              </w:rPr>
              <w:t>”</w:t>
            </w:r>
            <w:r>
              <w:rPr>
                <w:rFonts w:ascii="Times New Roman" w:hAnsi="Times New Roman" w:cs="Times New Roman" w:hint="eastAsia"/>
              </w:rPr>
              <w:t>,</w:t>
            </w:r>
          </w:p>
          <w:p w:rsidR="004A1181" w:rsidRDefault="006B307C" w:rsidP="00C539C6">
            <w:pPr>
              <w:pStyle w:val="afffffff3"/>
              <w:spacing w:before="36" w:after="36" w:line="360" w:lineRule="auto"/>
              <w:rPr>
                <w:rFonts w:ascii="Times New Roman" w:hAnsi="Times New Roman" w:cs="Times New Roman"/>
              </w:rPr>
              <w:pPrChange w:id="848" w:author="微软用户" w:date="2024-12-06T16:05:00Z">
                <w:pPr>
                  <w:pStyle w:val="afffffff3"/>
                  <w:spacing w:before="36" w:after="36" w:line="360" w:lineRule="auto"/>
                </w:pPr>
              </w:pPrChange>
            </w:pPr>
            <w:r>
              <w:rPr>
                <w:rFonts w:ascii="Times New Roman" w:hAnsi="Times New Roman" w:cs="Times New Roman"/>
              </w:rPr>
              <w:t>"desc": "ERROR: value too long for type character varying(1)",</w:t>
            </w:r>
          </w:p>
          <w:p w:rsidR="004A1181" w:rsidRDefault="006B307C" w:rsidP="00C539C6">
            <w:pPr>
              <w:pStyle w:val="afffffff3"/>
              <w:spacing w:before="36" w:after="36" w:line="360" w:lineRule="auto"/>
              <w:ind w:firstLineChars="650" w:firstLine="1300"/>
              <w:rPr>
                <w:rFonts w:ascii="Times New Roman" w:hAnsi="Times New Roman" w:cs="Times New Roman"/>
              </w:rPr>
              <w:pPrChange w:id="849" w:author="微软用户" w:date="2024-12-06T16:05:00Z">
                <w:pPr>
                  <w:pStyle w:val="afffffff3"/>
                  <w:spacing w:before="36" w:after="36" w:line="360" w:lineRule="auto"/>
                  <w:ind w:firstLineChars="650" w:firstLine="1300"/>
                </w:pPr>
              </w:pPrChange>
            </w:pPr>
            <w:r>
              <w:rPr>
                <w:rFonts w:ascii="Times New Roman" w:hAnsi="Times New Roman" w:cs="Times New Roman"/>
                <w:color w:val="000000"/>
                <w:sz w:val="20"/>
                <w:szCs w:val="20"/>
              </w:rPr>
              <w:t>"id": "283"</w:t>
            </w:r>
          </w:p>
          <w:p w:rsidR="004A1181" w:rsidRDefault="006B307C">
            <w:pPr>
              <w:spacing w:line="360" w:lineRule="auto"/>
              <w:rPr>
                <w:rFonts w:ascii="Times New Roman" w:hAnsi="Times New Roman" w:cs="Times New Roman"/>
                <w:szCs w:val="21"/>
              </w:rPr>
            </w:pPr>
            <w:r>
              <w:rPr>
                <w:rFonts w:ascii="Times New Roman" w:hAnsi="Times New Roman" w:cs="Times New Roman"/>
              </w:rPr>
              <w:t>}</w:t>
            </w:r>
            <w:r>
              <w:rPr>
                <w:rFonts w:ascii="Times New Roman" w:hAnsi="Times New Roman" w:cs="Times New Roman" w:hint="eastAsia"/>
                <w:szCs w:val="21"/>
              </w:rPr>
              <w:t>成功响应结果：</w:t>
            </w:r>
          </w:p>
          <w:p w:rsidR="004A1181" w:rsidRDefault="006B307C" w:rsidP="00C539C6">
            <w:pPr>
              <w:pStyle w:val="afffffff3"/>
              <w:spacing w:before="36" w:after="36" w:line="360" w:lineRule="auto"/>
              <w:rPr>
                <w:rFonts w:ascii="Times New Roman" w:hAnsi="Times New Roman" w:cs="Times New Roman"/>
              </w:rPr>
              <w:pPrChange w:id="850" w:author="微软用户" w:date="2024-12-06T16:05:00Z">
                <w:pPr>
                  <w:pStyle w:val="afffffff3"/>
                  <w:spacing w:before="36" w:after="36" w:line="360" w:lineRule="auto"/>
                </w:pPr>
              </w:pPrChange>
            </w:pP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851" w:author="微软用户" w:date="2024-12-06T16:05:00Z">
                <w:pPr>
                  <w:pStyle w:val="afffffff3"/>
                  <w:spacing w:before="36" w:after="36" w:line="360" w:lineRule="auto"/>
                </w:pPr>
              </w:pPrChange>
            </w:pPr>
            <w:r>
              <w:rPr>
                <w:rFonts w:ascii="Times New Roman" w:hAnsi="Times New Roman" w:cs="Times New Roman"/>
              </w:rPr>
              <w:t>"result": true,</w:t>
            </w:r>
          </w:p>
          <w:p w:rsidR="004A1181" w:rsidRDefault="006B307C" w:rsidP="00C539C6">
            <w:pPr>
              <w:pStyle w:val="afffffff3"/>
              <w:spacing w:before="36" w:after="36" w:line="360" w:lineRule="auto"/>
              <w:rPr>
                <w:rFonts w:ascii="Times New Roman" w:hAnsi="Times New Roman" w:cs="Times New Roman"/>
              </w:rPr>
              <w:pPrChange w:id="852" w:author="微软用户" w:date="2024-12-06T16:05:00Z">
                <w:pPr>
                  <w:pStyle w:val="afffffff3"/>
                  <w:spacing w:before="36" w:after="36" w:line="360" w:lineRule="auto"/>
                </w:pPr>
              </w:pPrChange>
            </w:pPr>
            <w:r>
              <w:rPr>
                <w:rFonts w:ascii="Times New Roman" w:hAnsi="Times New Roman" w:cs="Times New Roman"/>
              </w:rPr>
              <w:t>"desc": "</w:t>
            </w:r>
            <w:r>
              <w:rPr>
                <w:rFonts w:ascii="Times New Roman" w:hAnsi="Times New Roman" w:cs="Times New Roman" w:hint="eastAsia"/>
              </w:rPr>
              <w:t>操作成功！</w:t>
            </w:r>
            <w:r>
              <w:rPr>
                <w:rFonts w:ascii="Times New Roman" w:hAnsi="Times New Roman" w:cs="Times New Roman"/>
              </w:rPr>
              <w:t>"</w:t>
            </w:r>
            <w:r>
              <w:rPr>
                <w:rFonts w:ascii="Times New Roman" w:hAnsi="Times New Roman" w:cs="Times New Roman" w:hint="eastAsia"/>
              </w:rPr>
              <w:t>,</w:t>
            </w:r>
          </w:p>
          <w:p w:rsidR="004A1181" w:rsidRDefault="006B307C" w:rsidP="00C539C6">
            <w:pPr>
              <w:pStyle w:val="afffffff3"/>
              <w:spacing w:before="36" w:after="36" w:line="360" w:lineRule="auto"/>
              <w:ind w:firstLine="800"/>
              <w:rPr>
                <w:rFonts w:ascii="Times New Roman" w:hAnsi="Times New Roman" w:cs="Times New Roman"/>
              </w:rPr>
              <w:pPrChange w:id="853" w:author="微软用户" w:date="2024-12-06T16:05:00Z">
                <w:pPr>
                  <w:pStyle w:val="afffffff3"/>
                  <w:spacing w:before="36" w:after="36" w:line="360" w:lineRule="auto"/>
                  <w:ind w:firstLine="800"/>
                </w:pPr>
              </w:pPrChange>
            </w:pPr>
            <w:r>
              <w:rPr>
                <w:rFonts w:ascii="Times New Roman" w:hAnsi="Times New Roman" w:cs="Times New Roman"/>
                <w:color w:val="000000"/>
                <w:sz w:val="20"/>
                <w:szCs w:val="20"/>
              </w:rPr>
              <w:t>"id": "283"</w:t>
            </w:r>
          </w:p>
          <w:p w:rsidR="004A1181" w:rsidRDefault="006B307C" w:rsidP="00C539C6">
            <w:pPr>
              <w:pStyle w:val="afffffff3"/>
              <w:spacing w:before="36" w:after="36" w:line="360" w:lineRule="auto"/>
              <w:rPr>
                <w:rFonts w:ascii="Times New Roman" w:hAnsi="Times New Roman" w:cs="Times New Roman"/>
              </w:rPr>
              <w:pPrChange w:id="854" w:author="微软用户" w:date="2024-12-06T16:05:00Z">
                <w:pPr>
                  <w:pStyle w:val="afffffff3"/>
                  <w:spacing w:before="36" w:after="36" w:line="360" w:lineRule="auto"/>
                </w:pPr>
              </w:pPrChange>
            </w:pPr>
            <w:r>
              <w:rPr>
                <w:rFonts w:ascii="Times New Roman" w:hAnsi="Times New Roman" w:cs="Times New Roman"/>
              </w:rPr>
              <w:t>}</w:t>
            </w:r>
          </w:p>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失败响应结果：</w:t>
            </w:r>
          </w:p>
          <w:p w:rsidR="004A1181" w:rsidRDefault="006B307C" w:rsidP="00C539C6">
            <w:pPr>
              <w:pStyle w:val="afffffff3"/>
              <w:spacing w:before="36" w:after="36" w:line="360" w:lineRule="auto"/>
              <w:rPr>
                <w:rFonts w:ascii="Times New Roman" w:hAnsi="Times New Roman" w:cs="Times New Roman"/>
              </w:rPr>
              <w:pPrChange w:id="855" w:author="微软用户" w:date="2024-12-06T16:05:00Z">
                <w:pPr>
                  <w:pStyle w:val="afffffff3"/>
                  <w:spacing w:before="36" w:after="36" w:line="360" w:lineRule="auto"/>
                </w:pPr>
              </w:pPrChange>
            </w:pP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856" w:author="微软用户" w:date="2024-12-06T16:05:00Z">
                <w:pPr>
                  <w:pStyle w:val="afffffff3"/>
                  <w:spacing w:before="36" w:after="36" w:line="360" w:lineRule="auto"/>
                </w:pPr>
              </w:pPrChange>
            </w:pPr>
            <w:r>
              <w:rPr>
                <w:rFonts w:ascii="Times New Roman" w:hAnsi="Times New Roman" w:cs="Times New Roman"/>
              </w:rPr>
              <w:t>"result": false,</w:t>
            </w:r>
          </w:p>
          <w:p w:rsidR="004A1181" w:rsidRDefault="006B307C" w:rsidP="00C539C6">
            <w:pPr>
              <w:pStyle w:val="afffffff3"/>
              <w:spacing w:before="36" w:after="36" w:line="360" w:lineRule="auto"/>
              <w:rPr>
                <w:rFonts w:ascii="Times New Roman" w:hAnsi="Times New Roman" w:cs="Times New Roman"/>
              </w:rPr>
              <w:pPrChange w:id="857" w:author="微软用户" w:date="2024-12-06T16:05:00Z">
                <w:pPr>
                  <w:pStyle w:val="afffffff3"/>
                  <w:spacing w:before="36" w:after="36" w:line="360" w:lineRule="auto"/>
                </w:pPr>
              </w:pPrChange>
            </w:pPr>
            <w:r>
              <w:rPr>
                <w:rFonts w:ascii="Times New Roman" w:hAnsi="Times New Roman" w:cs="Times New Roman"/>
              </w:rPr>
              <w:t xml:space="preserve">   “errorCode”:”01”,</w:t>
            </w:r>
          </w:p>
          <w:p w:rsidR="004A1181" w:rsidRDefault="006B307C" w:rsidP="00C539C6">
            <w:pPr>
              <w:pStyle w:val="afffffff3"/>
              <w:spacing w:before="36" w:after="36" w:line="360" w:lineRule="auto"/>
              <w:rPr>
                <w:rFonts w:ascii="Times New Roman" w:hAnsi="Times New Roman" w:cs="Times New Roman"/>
              </w:rPr>
              <w:pPrChange w:id="858" w:author="微软用户" w:date="2024-12-06T16:05:00Z">
                <w:pPr>
                  <w:pStyle w:val="afffffff3"/>
                  <w:spacing w:before="36" w:after="36" w:line="360" w:lineRule="auto"/>
                </w:pPr>
              </w:pPrChange>
            </w:pPr>
            <w:r>
              <w:rPr>
                <w:rFonts w:ascii="Times New Roman" w:hAnsi="Times New Roman" w:cs="Times New Roman"/>
              </w:rPr>
              <w:t xml:space="preserve">    “errorName”:”</w:t>
            </w:r>
            <w:r>
              <w:rPr>
                <w:rFonts w:ascii="Times New Roman" w:hAnsi="Times New Roman" w:cs="Times New Roman" w:hint="eastAsia"/>
              </w:rPr>
              <w:t>数据入库失败</w:t>
            </w:r>
            <w:r>
              <w:rPr>
                <w:rFonts w:ascii="Times New Roman" w:hAnsi="Times New Roman" w:cs="Times New Roman"/>
              </w:rPr>
              <w:t>”</w:t>
            </w:r>
            <w:r>
              <w:rPr>
                <w:rFonts w:ascii="Times New Roman" w:hAnsi="Times New Roman" w:cs="Times New Roman" w:hint="eastAsia"/>
              </w:rPr>
              <w:t>,</w:t>
            </w:r>
          </w:p>
          <w:p w:rsidR="004A1181" w:rsidRDefault="006B307C" w:rsidP="00C539C6">
            <w:pPr>
              <w:pStyle w:val="afffffff3"/>
              <w:spacing w:before="36" w:after="36" w:line="360" w:lineRule="auto"/>
              <w:rPr>
                <w:rFonts w:ascii="Times New Roman" w:hAnsi="Times New Roman" w:cs="Times New Roman"/>
              </w:rPr>
              <w:pPrChange w:id="859" w:author="微软用户" w:date="2024-12-06T16:05:00Z">
                <w:pPr>
                  <w:pStyle w:val="afffffff3"/>
                  <w:spacing w:before="36" w:after="36" w:line="360" w:lineRule="auto"/>
                </w:pPr>
              </w:pPrChange>
            </w:pPr>
            <w:r>
              <w:rPr>
                <w:rFonts w:ascii="Times New Roman" w:hAnsi="Times New Roman" w:cs="Times New Roman"/>
              </w:rPr>
              <w:t>"desc": "ERROR: value too long for type character varying(1)",</w:t>
            </w:r>
          </w:p>
          <w:p w:rsidR="004A1181" w:rsidRDefault="006B307C" w:rsidP="00C539C6">
            <w:pPr>
              <w:pStyle w:val="afffffff3"/>
              <w:spacing w:before="36" w:after="36" w:line="360" w:lineRule="auto"/>
              <w:ind w:firstLineChars="650" w:firstLine="1300"/>
              <w:rPr>
                <w:rFonts w:ascii="Times New Roman" w:hAnsi="Times New Roman" w:cs="Times New Roman"/>
              </w:rPr>
              <w:pPrChange w:id="860" w:author="微软用户" w:date="2024-12-06T16:05:00Z">
                <w:pPr>
                  <w:pStyle w:val="afffffff3"/>
                  <w:spacing w:before="36" w:after="36" w:line="360" w:lineRule="auto"/>
                  <w:ind w:firstLineChars="650" w:firstLine="1300"/>
                </w:pPr>
              </w:pPrChange>
            </w:pPr>
            <w:r>
              <w:rPr>
                <w:rFonts w:ascii="Times New Roman" w:hAnsi="Times New Roman" w:cs="Times New Roman"/>
                <w:color w:val="000000"/>
                <w:sz w:val="20"/>
                <w:szCs w:val="20"/>
              </w:rPr>
              <w:t>"id": "283"</w:t>
            </w:r>
          </w:p>
          <w:p w:rsidR="004A1181" w:rsidRDefault="006B307C" w:rsidP="00C539C6">
            <w:pPr>
              <w:pStyle w:val="afffffff3"/>
              <w:spacing w:before="36" w:after="36" w:line="360" w:lineRule="auto"/>
              <w:rPr>
                <w:rFonts w:ascii="Times New Roman" w:hAnsi="Times New Roman" w:cs="Times New Roman"/>
              </w:rPr>
              <w:pPrChange w:id="861" w:author="微软用户" w:date="2024-12-06T16:05:00Z">
                <w:pPr>
                  <w:pStyle w:val="afffffff3"/>
                  <w:spacing w:before="36" w:after="36" w:line="360" w:lineRule="auto"/>
                </w:pPr>
              </w:pPrChange>
            </w:pPr>
            <w:r>
              <w:rPr>
                <w:rFonts w:ascii="Times New Roman" w:hAnsi="Times New Roman" w:cs="Times New Roman"/>
              </w:rPr>
              <w:t>}</w:t>
            </w:r>
          </w:p>
        </w:tc>
      </w:tr>
    </w:tbl>
    <w:p w:rsidR="004A1181" w:rsidRDefault="004A1181">
      <w:pPr>
        <w:spacing w:line="360" w:lineRule="auto"/>
        <w:rPr>
          <w:rFonts w:ascii="Times New Roman" w:hAnsi="Times New Roman" w:cs="Times New Roman"/>
        </w:rPr>
      </w:pPr>
    </w:p>
    <w:p w:rsidR="004A1181" w:rsidRDefault="006B307C">
      <w:pPr>
        <w:pStyle w:val="ALT1"/>
        <w:spacing w:line="360" w:lineRule="auto"/>
        <w:rPr>
          <w:rFonts w:ascii="Times New Roman" w:hAnsi="Times New Roman" w:cs="Times New Roman"/>
        </w:rPr>
      </w:pPr>
      <w:bookmarkStart w:id="862" w:name="_Toc169592007"/>
      <w:bookmarkStart w:id="863" w:name="_Toc169469763"/>
      <w:r>
        <w:rPr>
          <w:rFonts w:ascii="Times New Roman" w:hAnsi="Times New Roman" w:cs="Times New Roman" w:hint="eastAsia"/>
        </w:rPr>
        <w:t>系统交互</w:t>
      </w:r>
      <w:r>
        <w:rPr>
          <w:rFonts w:ascii="Times New Roman" w:hAnsi="Times New Roman" w:cs="Times New Roman"/>
        </w:rPr>
        <w:t>API</w:t>
      </w:r>
      <w:r>
        <w:rPr>
          <w:rFonts w:ascii="Times New Roman" w:hAnsi="Times New Roman" w:cs="Times New Roman" w:hint="eastAsia"/>
        </w:rPr>
        <w:t>接口说明</w:t>
      </w:r>
      <w:bookmarkEnd w:id="862"/>
      <w:bookmarkEnd w:id="863"/>
    </w:p>
    <w:p w:rsidR="004A1181" w:rsidRDefault="006B307C">
      <w:pPr>
        <w:pStyle w:val="2"/>
        <w:spacing w:line="360" w:lineRule="auto"/>
        <w:rPr>
          <w:rFonts w:ascii="Times New Roman" w:hAnsi="Times New Roman" w:cs="Times New Roman"/>
        </w:rPr>
      </w:pPr>
      <w:r>
        <w:rPr>
          <w:rFonts w:ascii="Times New Roman" w:hAnsi="Times New Roman" w:cs="Times New Roman"/>
          <w:b w:val="0"/>
          <w:bCs/>
          <w:sz w:val="32"/>
        </w:rPr>
        <w:tab/>
      </w:r>
      <w:bookmarkStart w:id="864" w:name="_Toc169592008"/>
      <w:bookmarkStart w:id="865" w:name="_Toc169469764"/>
      <w:r>
        <w:rPr>
          <w:rFonts w:ascii="Times New Roman" w:hAnsi="Times New Roman" w:cs="Times New Roman" w:hint="eastAsia"/>
        </w:rPr>
        <w:t>单点登录</w:t>
      </w:r>
      <w:r>
        <w:rPr>
          <w:rFonts w:ascii="Times New Roman" w:hAnsi="Times New Roman" w:cs="Times New Roman"/>
        </w:rPr>
        <w:t>API</w:t>
      </w:r>
      <w:r>
        <w:rPr>
          <w:rFonts w:ascii="Times New Roman" w:hAnsi="Times New Roman" w:cs="Times New Roman" w:hint="eastAsia"/>
        </w:rPr>
        <w:t>接口</w:t>
      </w:r>
      <w:bookmarkEnd w:id="864"/>
      <w:bookmarkEnd w:id="865"/>
    </w:p>
    <w:p w:rsidR="004A1181" w:rsidRDefault="006B307C">
      <w:pPr>
        <w:pStyle w:val="3"/>
        <w:spacing w:line="360" w:lineRule="auto"/>
        <w:rPr>
          <w:rFonts w:ascii="Times New Roman" w:hAnsi="Times New Roman" w:cs="Times New Roman"/>
        </w:rPr>
      </w:pPr>
      <w:bookmarkStart w:id="866" w:name="_Toc169592009"/>
      <w:bookmarkStart w:id="867" w:name="_Toc169469765"/>
      <w:r>
        <w:rPr>
          <w:rFonts w:ascii="Times New Roman" w:hAnsi="Times New Roman" w:cs="Times New Roman" w:hint="eastAsia"/>
        </w:rPr>
        <w:t>获取私钥</w:t>
      </w:r>
      <w:r>
        <w:rPr>
          <w:rFonts w:ascii="Times New Roman" w:hAnsi="Times New Roman" w:cs="Times New Roman"/>
        </w:rPr>
        <w:t xml:space="preserve"> API</w:t>
      </w:r>
      <w:r>
        <w:rPr>
          <w:rFonts w:ascii="Times New Roman" w:hAnsi="Times New Roman" w:cs="Times New Roman" w:hint="eastAsia"/>
        </w:rPr>
        <w:t>接口</w:t>
      </w:r>
      <w:bookmarkEnd w:id="866"/>
      <w:bookmarkEnd w:id="867"/>
    </w:p>
    <w:p w:rsidR="004A1181" w:rsidRDefault="006B307C">
      <w:pPr>
        <w:pStyle w:val="4"/>
        <w:spacing w:line="360" w:lineRule="auto"/>
        <w:rPr>
          <w:rFonts w:ascii="Times New Roman" w:hAnsi="Times New Roman" w:cs="Times New Roman"/>
        </w:rPr>
      </w:pPr>
      <w:r>
        <w:rPr>
          <w:rFonts w:ascii="Times New Roman" w:hAnsi="Times New Roman" w:cs="Times New Roman" w:hint="eastAsia"/>
        </w:rPr>
        <w:t>接口说明</w:t>
      </w:r>
    </w:p>
    <w:p w:rsidR="004A1181" w:rsidRDefault="006B307C">
      <w:pPr>
        <w:pStyle w:val="085"/>
        <w:spacing w:line="360" w:lineRule="auto"/>
        <w:rPr>
          <w:rFonts w:ascii="Times New Roman" w:hAnsi="Times New Roman" w:cs="Times New Roman"/>
        </w:rPr>
      </w:pPr>
      <w:r>
        <w:rPr>
          <w:rFonts w:ascii="Times New Roman" w:hAnsi="Times New Roman" w:cs="Times New Roman" w:hint="eastAsia"/>
        </w:rPr>
        <w:t>通过医疗机构的授权码</w:t>
      </w:r>
      <w:r>
        <w:rPr>
          <w:rFonts w:ascii="Times New Roman" w:hAnsi="Times New Roman" w:cs="Times New Roman"/>
          <w:szCs w:val="16"/>
        </w:rPr>
        <w:t>license</w:t>
      </w:r>
      <w:r>
        <w:rPr>
          <w:rFonts w:ascii="Times New Roman" w:hAnsi="Times New Roman" w:cs="Times New Roman" w:hint="eastAsia"/>
        </w:rPr>
        <w:t>，获取</w:t>
      </w:r>
      <w:r>
        <w:rPr>
          <w:rFonts w:ascii="Times New Roman" w:hAnsi="Times New Roman" w:cs="Times New Roman"/>
        </w:rPr>
        <w:t>API Secret Key</w:t>
      </w:r>
      <w:r>
        <w:rPr>
          <w:rFonts w:ascii="Times New Roman" w:hAnsi="Times New Roman" w:cs="Times New Roman" w:hint="eastAsia"/>
        </w:rPr>
        <w:t>私钥，在调用单点登录时携带该</w:t>
      </w:r>
      <w:r>
        <w:rPr>
          <w:rFonts w:ascii="Times New Roman" w:hAnsi="Times New Roman" w:cs="Times New Roman"/>
        </w:rPr>
        <w:t>Key</w:t>
      </w:r>
      <w:r>
        <w:rPr>
          <w:rFonts w:ascii="Times New Roman" w:hAnsi="Times New Roman" w:cs="Times New Roman" w:hint="eastAsia"/>
        </w:rPr>
        <w:t>值，实现单点登录。</w:t>
      </w:r>
    </w:p>
    <w:p w:rsidR="004A1181" w:rsidRDefault="006B307C">
      <w:pPr>
        <w:pStyle w:val="085"/>
        <w:spacing w:line="360" w:lineRule="auto"/>
        <w:rPr>
          <w:rFonts w:ascii="Times New Roman" w:hAnsi="Times New Roman" w:cs="Times New Roman"/>
        </w:rPr>
      </w:pPr>
      <w:r>
        <w:rPr>
          <w:rFonts w:ascii="Times New Roman" w:hAnsi="Times New Roman" w:cs="Times New Roman" w:hint="eastAsia"/>
        </w:rPr>
        <w:t>接口通过医院信息系统的</w:t>
      </w:r>
      <w:r>
        <w:rPr>
          <w:rFonts w:ascii="Times New Roman" w:hAnsi="Times New Roman" w:cs="Times New Roman"/>
        </w:rPr>
        <w:t>B</w:t>
      </w:r>
      <w:r>
        <w:rPr>
          <w:rFonts w:ascii="Times New Roman" w:hAnsi="Times New Roman" w:cs="Times New Roman" w:hint="eastAsia"/>
        </w:rPr>
        <w:t>端（</w:t>
      </w:r>
      <w:r>
        <w:rPr>
          <w:rFonts w:ascii="Times New Roman" w:hAnsi="Times New Roman" w:cs="Times New Roman"/>
        </w:rPr>
        <w:t>B/S</w:t>
      </w:r>
      <w:r>
        <w:rPr>
          <w:rFonts w:ascii="Times New Roman" w:hAnsi="Times New Roman" w:cs="Times New Roman" w:hint="eastAsia"/>
        </w:rPr>
        <w:t>系统）或</w:t>
      </w:r>
      <w:r>
        <w:rPr>
          <w:rFonts w:ascii="Times New Roman" w:hAnsi="Times New Roman" w:cs="Times New Roman"/>
        </w:rPr>
        <w:t>C</w:t>
      </w:r>
      <w:r>
        <w:rPr>
          <w:rFonts w:ascii="Times New Roman" w:hAnsi="Times New Roman" w:cs="Times New Roman" w:hint="eastAsia"/>
        </w:rPr>
        <w:t>端（</w:t>
      </w:r>
      <w:r>
        <w:rPr>
          <w:rFonts w:ascii="Times New Roman" w:hAnsi="Times New Roman" w:cs="Times New Roman"/>
        </w:rPr>
        <w:t>C/S</w:t>
      </w:r>
      <w:r>
        <w:rPr>
          <w:rFonts w:ascii="Times New Roman" w:hAnsi="Times New Roman" w:cs="Times New Roman" w:hint="eastAsia"/>
        </w:rPr>
        <w:t>系统），调用医生电脑的前置软件客户端的</w:t>
      </w:r>
      <w:r>
        <w:rPr>
          <w:rFonts w:ascii="Times New Roman" w:hAnsi="Times New Roman" w:cs="Times New Roman"/>
        </w:rPr>
        <w:t>API</w:t>
      </w:r>
      <w:r>
        <w:rPr>
          <w:rFonts w:ascii="Times New Roman" w:hAnsi="Times New Roman" w:cs="Times New Roman" w:hint="eastAsia"/>
        </w:rPr>
        <w:t>接口。</w:t>
      </w:r>
    </w:p>
    <w:p w:rsidR="004A1181" w:rsidRDefault="006B307C">
      <w:pPr>
        <w:pStyle w:val="4"/>
        <w:spacing w:line="360" w:lineRule="auto"/>
        <w:rPr>
          <w:rFonts w:ascii="Times New Roman" w:hAnsi="Times New Roman" w:cs="Times New Roman"/>
        </w:rPr>
      </w:pPr>
      <w:r>
        <w:rPr>
          <w:rFonts w:ascii="Times New Roman" w:hAnsi="Times New Roman" w:cs="Times New Roman" w:hint="eastAsia"/>
        </w:rPr>
        <w:t>接口描述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4"/>
        <w:gridCol w:w="12112"/>
      </w:tblGrid>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接口名</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rPr>
              <w:t>getSecretKey</w:t>
            </w:r>
          </w:p>
        </w:tc>
      </w:tr>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URL</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http://localhost:12306/</w:t>
            </w:r>
            <w:r>
              <w:rPr>
                <w:rFonts w:ascii="Times New Roman" w:hAnsi="Times New Roman" w:cs="Times New Roman"/>
              </w:rPr>
              <w:t>getSecretKey</w:t>
            </w:r>
          </w:p>
        </w:tc>
      </w:tr>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请求类型</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GET</w:t>
            </w:r>
          </w:p>
        </w:tc>
      </w:tr>
      <w:tr w:rsidR="004A1181">
        <w:trPr>
          <w:trHeight w:val="526"/>
        </w:trPr>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参数说明</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szCs w:val="16"/>
              </w:rPr>
              <w:t>license</w:t>
            </w:r>
            <w:r>
              <w:rPr>
                <w:rFonts w:ascii="Times New Roman" w:hAnsi="Times New Roman" w:cs="Times New Roman"/>
                <w:szCs w:val="21"/>
              </w:rPr>
              <w:t>=</w:t>
            </w:r>
            <w:r>
              <w:rPr>
                <w:rFonts w:ascii="Times New Roman" w:hAnsi="Times New Roman" w:cs="Times New Roman" w:hint="eastAsia"/>
                <w:szCs w:val="21"/>
              </w:rPr>
              <w:t>医疗机构前置软件授权码</w:t>
            </w:r>
          </w:p>
        </w:tc>
      </w:tr>
      <w:tr w:rsidR="004A1181">
        <w:trPr>
          <w:trHeight w:val="692"/>
        </w:trPr>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参数示例</w:t>
            </w:r>
          </w:p>
        </w:tc>
        <w:tc>
          <w:tcPr>
            <w:tcW w:w="4272" w:type="pct"/>
          </w:tcPr>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szCs w:val="21"/>
              </w:rPr>
              <w:t>http://localhost:12306/</w:t>
            </w:r>
            <w:r>
              <w:rPr>
                <w:rFonts w:ascii="Times New Roman" w:hAnsi="Times New Roman" w:cs="Times New Roman"/>
              </w:rPr>
              <w:t>getSecretKey?</w:t>
            </w:r>
            <w:r>
              <w:rPr>
                <w:rFonts w:ascii="Times New Roman" w:hAnsi="Times New Roman" w:cs="Times New Roman"/>
                <w:szCs w:val="16"/>
              </w:rPr>
              <w:t>license</w:t>
            </w:r>
            <w:r>
              <w:rPr>
                <w:rFonts w:ascii="Times New Roman" w:hAnsi="Times New Roman" w:cs="Times New Roman"/>
                <w:szCs w:val="21"/>
              </w:rPr>
              <w:t>=z4vth6vKgmMr7lMaiH4mWqCufYY2RT48CDgcEXoLFK6HHqTzaPOyIbreL7eF9oly</w:t>
            </w:r>
          </w:p>
        </w:tc>
      </w:tr>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返回值说明</w:t>
            </w:r>
          </w:p>
        </w:tc>
        <w:tc>
          <w:tcPr>
            <w:tcW w:w="4272" w:type="pct"/>
          </w:tcPr>
          <w:p w:rsidR="004A1181" w:rsidRDefault="006B307C" w:rsidP="00C539C6">
            <w:pPr>
              <w:pStyle w:val="afffffff3"/>
              <w:spacing w:before="36" w:after="36" w:line="360" w:lineRule="auto"/>
              <w:ind w:firstLineChars="0" w:firstLine="0"/>
              <w:rPr>
                <w:rFonts w:ascii="Times New Roman" w:hAnsi="Times New Roman" w:cs="Times New Roman"/>
              </w:rPr>
              <w:pPrChange w:id="868" w:author="微软用户" w:date="2024-12-06T16:05:00Z">
                <w:pPr>
                  <w:pStyle w:val="afffffff3"/>
                  <w:spacing w:before="36" w:after="36" w:line="360" w:lineRule="auto"/>
                  <w:ind w:firstLineChars="0" w:firstLine="0"/>
                </w:pPr>
              </w:pPrChange>
            </w:pPr>
            <w:r>
              <w:rPr>
                <w:rFonts w:ascii="Times New Roman" w:hAnsi="Times New Roman" w:cs="Times New Roman"/>
              </w:rPr>
              <w:t>result=</w:t>
            </w:r>
            <w:r>
              <w:rPr>
                <w:rFonts w:ascii="Times New Roman" w:hAnsi="Times New Roman" w:cs="Times New Roman" w:hint="eastAsia"/>
              </w:rPr>
              <w:t>返回结果（布尔型）</w:t>
            </w:r>
          </w:p>
          <w:p w:rsidR="004A1181" w:rsidRDefault="006B307C" w:rsidP="00C539C6">
            <w:pPr>
              <w:pStyle w:val="afffffff3"/>
              <w:spacing w:before="36" w:after="36" w:line="360" w:lineRule="auto"/>
              <w:ind w:firstLineChars="0" w:firstLine="0"/>
              <w:rPr>
                <w:rFonts w:ascii="Times New Roman" w:hAnsi="Times New Roman" w:cs="Times New Roman"/>
              </w:rPr>
              <w:pPrChange w:id="869" w:author="微软用户" w:date="2024-12-06T16:05:00Z">
                <w:pPr>
                  <w:pStyle w:val="afffffff3"/>
                  <w:spacing w:before="36" w:after="36" w:line="360" w:lineRule="auto"/>
                  <w:ind w:firstLineChars="0" w:firstLine="0"/>
                </w:pPr>
              </w:pPrChange>
            </w:pPr>
            <w:r>
              <w:rPr>
                <w:rFonts w:ascii="Times New Roman" w:hAnsi="Times New Roman" w:cs="Times New Roman"/>
              </w:rPr>
              <w:t>secretKey=</w:t>
            </w:r>
            <w:r>
              <w:rPr>
                <w:rFonts w:ascii="Times New Roman" w:hAnsi="Times New Roman" w:cs="Times New Roman" w:hint="eastAsia"/>
              </w:rPr>
              <w:t>返回结果为</w:t>
            </w:r>
            <w:r>
              <w:rPr>
                <w:rFonts w:ascii="Times New Roman" w:hAnsi="Times New Roman" w:cs="Times New Roman"/>
              </w:rPr>
              <w:t>true</w:t>
            </w:r>
            <w:r>
              <w:rPr>
                <w:rFonts w:ascii="Times New Roman" w:hAnsi="Times New Roman" w:cs="Times New Roman" w:hint="eastAsia"/>
              </w:rPr>
              <w:t>时，包含该字段，返回</w:t>
            </w:r>
            <w:r>
              <w:rPr>
                <w:rFonts w:ascii="Times New Roman" w:hAnsi="Times New Roman" w:cs="Times New Roman"/>
              </w:rPr>
              <w:t>secret</w:t>
            </w:r>
            <w:r>
              <w:rPr>
                <w:rFonts w:ascii="Times New Roman" w:hAnsi="Times New Roman" w:cs="Times New Roman" w:hint="eastAsia"/>
              </w:rPr>
              <w:t>的值</w:t>
            </w:r>
          </w:p>
          <w:p w:rsidR="004A1181" w:rsidRDefault="006B307C" w:rsidP="00C539C6">
            <w:pPr>
              <w:pStyle w:val="afffffff3"/>
              <w:spacing w:before="36" w:after="36" w:line="360" w:lineRule="auto"/>
              <w:ind w:firstLineChars="0" w:firstLine="0"/>
              <w:rPr>
                <w:rFonts w:ascii="Times New Roman" w:hAnsi="Times New Roman" w:cs="Times New Roman"/>
              </w:rPr>
              <w:pPrChange w:id="870" w:author="微软用户" w:date="2024-12-06T16:05:00Z">
                <w:pPr>
                  <w:pStyle w:val="afffffff3"/>
                  <w:spacing w:before="36" w:after="36" w:line="360" w:lineRule="auto"/>
                  <w:ind w:firstLineChars="0" w:firstLine="0"/>
                </w:pPr>
              </w:pPrChange>
            </w:pPr>
            <w:r>
              <w:rPr>
                <w:rFonts w:ascii="Times New Roman" w:hAnsi="Times New Roman" w:cs="Times New Roman"/>
              </w:rPr>
              <w:t>desc=</w:t>
            </w:r>
            <w:r>
              <w:rPr>
                <w:rFonts w:ascii="Times New Roman" w:hAnsi="Times New Roman" w:cs="Times New Roman" w:hint="eastAsia"/>
              </w:rPr>
              <w:t>返回结果为</w:t>
            </w:r>
            <w:r>
              <w:rPr>
                <w:rFonts w:ascii="Times New Roman" w:hAnsi="Times New Roman" w:cs="Times New Roman"/>
              </w:rPr>
              <w:t>false</w:t>
            </w:r>
            <w:r>
              <w:rPr>
                <w:rFonts w:ascii="Times New Roman" w:hAnsi="Times New Roman" w:cs="Times New Roman" w:hint="eastAsia"/>
              </w:rPr>
              <w:t>时，包含该字段，返回失败原因描述</w:t>
            </w:r>
          </w:p>
        </w:tc>
      </w:tr>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返回值示例</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数据格式：</w:t>
            </w:r>
            <w:r>
              <w:rPr>
                <w:rFonts w:ascii="Times New Roman" w:hAnsi="Times New Roman" w:cs="Times New Roman"/>
                <w:szCs w:val="21"/>
              </w:rPr>
              <w:t>JSON</w:t>
            </w:r>
            <w:r>
              <w:rPr>
                <w:rFonts w:ascii="Times New Roman" w:hAnsi="Times New Roman" w:cs="Times New Roman" w:hint="eastAsia"/>
                <w:szCs w:val="21"/>
              </w:rPr>
              <w:t>；编码格式：</w:t>
            </w:r>
            <w:r>
              <w:rPr>
                <w:rFonts w:ascii="Times New Roman" w:hAnsi="Times New Roman" w:cs="Times New Roman" w:hint="eastAsia"/>
                <w:szCs w:val="21"/>
              </w:rPr>
              <w:t>UTF</w:t>
            </w:r>
            <w:r>
              <w:rPr>
                <w:rFonts w:ascii="Times New Roman" w:hAnsi="Times New Roman" w:cs="Times New Roman"/>
                <w:szCs w:val="21"/>
              </w:rPr>
              <w:t>-8</w:t>
            </w:r>
            <w:r>
              <w:rPr>
                <w:rFonts w:ascii="Times New Roman" w:hAnsi="Times New Roman" w:cs="Times New Roman" w:hint="eastAsia"/>
                <w:szCs w:val="21"/>
              </w:rPr>
              <w:t>；</w:t>
            </w:r>
          </w:p>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成功返回示例：</w:t>
            </w:r>
          </w:p>
          <w:p w:rsidR="004A1181" w:rsidRDefault="006B307C" w:rsidP="00C539C6">
            <w:pPr>
              <w:pStyle w:val="afffffff3"/>
              <w:spacing w:before="36" w:after="36" w:line="360" w:lineRule="auto"/>
              <w:rPr>
                <w:rFonts w:ascii="Times New Roman" w:hAnsi="Times New Roman" w:cs="Times New Roman"/>
              </w:rPr>
              <w:pPrChange w:id="871" w:author="微软用户" w:date="2024-12-06T16:05:00Z">
                <w:pPr>
                  <w:pStyle w:val="afffffff3"/>
                  <w:spacing w:before="36" w:after="36" w:line="360" w:lineRule="auto"/>
                </w:pPr>
              </w:pPrChange>
            </w:pP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872" w:author="微软用户" w:date="2024-12-06T16:05:00Z">
                <w:pPr>
                  <w:pStyle w:val="afffffff3"/>
                  <w:spacing w:before="36" w:after="36" w:line="360" w:lineRule="auto"/>
                </w:pPr>
              </w:pPrChange>
            </w:pPr>
            <w:r>
              <w:rPr>
                <w:rFonts w:ascii="Times New Roman" w:hAnsi="Times New Roman" w:cs="Times New Roman"/>
              </w:rPr>
              <w:t>"result": true,</w:t>
            </w:r>
          </w:p>
          <w:p w:rsidR="004A1181" w:rsidRDefault="006B307C" w:rsidP="00C539C6">
            <w:pPr>
              <w:pStyle w:val="afffffff3"/>
              <w:spacing w:before="36" w:after="36" w:line="360" w:lineRule="auto"/>
              <w:rPr>
                <w:rFonts w:ascii="Times New Roman" w:hAnsi="Times New Roman" w:cs="Times New Roman"/>
              </w:rPr>
              <w:pPrChange w:id="873" w:author="微软用户" w:date="2024-12-06T16:05:00Z">
                <w:pPr>
                  <w:pStyle w:val="afffffff3"/>
                  <w:spacing w:before="36" w:after="36" w:line="360" w:lineRule="auto"/>
                </w:pPr>
              </w:pPrChange>
            </w:pPr>
            <w:r>
              <w:rPr>
                <w:rFonts w:ascii="Times New Roman" w:hAnsi="Times New Roman" w:cs="Times New Roman"/>
              </w:rPr>
              <w:t>"secretKey": "</w:t>
            </w:r>
            <w:r>
              <w:rPr>
                <w:rFonts w:ascii="Times New Roman" w:hAnsi="Times New Roman" w:cs="Times New Roman"/>
              </w:rPr>
              <w:t xml:space="preserve"> 22d03496-573e-61ce-6c03-964e6e269587 "</w:t>
            </w:r>
          </w:p>
          <w:p w:rsidR="004A1181" w:rsidRDefault="006B307C" w:rsidP="00C539C6">
            <w:pPr>
              <w:pStyle w:val="afffffff3"/>
              <w:spacing w:before="36" w:after="36" w:line="360" w:lineRule="auto"/>
              <w:rPr>
                <w:rFonts w:ascii="Times New Roman" w:hAnsi="Times New Roman" w:cs="Times New Roman"/>
              </w:rPr>
              <w:pPrChange w:id="874" w:author="微软用户" w:date="2024-12-06T16:05:00Z">
                <w:pPr>
                  <w:pStyle w:val="afffffff3"/>
                  <w:spacing w:before="36" w:after="36" w:line="360" w:lineRule="auto"/>
                </w:pPr>
              </w:pPrChange>
            </w:pPr>
            <w:r>
              <w:rPr>
                <w:rFonts w:ascii="Times New Roman" w:hAnsi="Times New Roman" w:cs="Times New Roman"/>
              </w:rPr>
              <w:t>}</w:t>
            </w:r>
          </w:p>
          <w:p w:rsidR="004A1181" w:rsidRDefault="006B307C" w:rsidP="00C539C6">
            <w:pPr>
              <w:pStyle w:val="afffffff3"/>
              <w:spacing w:before="36" w:after="36" w:line="360" w:lineRule="auto"/>
              <w:ind w:firstLineChars="0" w:firstLine="0"/>
              <w:rPr>
                <w:rFonts w:ascii="Times New Roman" w:hAnsi="Times New Roman" w:cs="Times New Roman"/>
              </w:rPr>
              <w:pPrChange w:id="875" w:author="微软用户" w:date="2024-12-06T16:05:00Z">
                <w:pPr>
                  <w:pStyle w:val="afffffff3"/>
                  <w:spacing w:before="36" w:after="36" w:line="360" w:lineRule="auto"/>
                  <w:ind w:firstLineChars="0" w:firstLine="0"/>
                </w:pPr>
              </w:pPrChange>
            </w:pPr>
            <w:r>
              <w:rPr>
                <w:rFonts w:ascii="Times New Roman" w:hAnsi="Times New Roman" w:cs="Times New Roman" w:hint="eastAsia"/>
              </w:rPr>
              <w:t>失败返回示例：</w:t>
            </w:r>
          </w:p>
          <w:p w:rsidR="004A1181" w:rsidRDefault="006B307C" w:rsidP="00C539C6">
            <w:pPr>
              <w:pStyle w:val="afffffff3"/>
              <w:spacing w:before="36" w:after="36" w:line="360" w:lineRule="auto"/>
              <w:rPr>
                <w:rFonts w:ascii="Times New Roman" w:hAnsi="Times New Roman" w:cs="Times New Roman"/>
              </w:rPr>
              <w:pPrChange w:id="876" w:author="微软用户" w:date="2024-12-06T16:05:00Z">
                <w:pPr>
                  <w:pStyle w:val="afffffff3"/>
                  <w:spacing w:before="36" w:after="36" w:line="360" w:lineRule="auto"/>
                </w:pPr>
              </w:pPrChange>
            </w:pP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877" w:author="微软用户" w:date="2024-12-06T16:05:00Z">
                <w:pPr>
                  <w:pStyle w:val="afffffff3"/>
                  <w:spacing w:before="36" w:after="36" w:line="360" w:lineRule="auto"/>
                </w:pPr>
              </w:pPrChange>
            </w:pPr>
            <w:r>
              <w:rPr>
                <w:rFonts w:ascii="Times New Roman" w:hAnsi="Times New Roman" w:cs="Times New Roman"/>
              </w:rPr>
              <w:t>"result": false,</w:t>
            </w:r>
          </w:p>
          <w:p w:rsidR="004A1181" w:rsidRDefault="006B307C" w:rsidP="00C539C6">
            <w:pPr>
              <w:pStyle w:val="afffffff3"/>
              <w:spacing w:before="36" w:after="36" w:line="360" w:lineRule="auto"/>
              <w:rPr>
                <w:rFonts w:ascii="Times New Roman" w:hAnsi="Times New Roman" w:cs="Times New Roman"/>
              </w:rPr>
              <w:pPrChange w:id="878" w:author="微软用户" w:date="2024-12-06T16:05:00Z">
                <w:pPr>
                  <w:pStyle w:val="afffffff3"/>
                  <w:spacing w:before="36" w:after="36" w:line="360" w:lineRule="auto"/>
                </w:pPr>
              </w:pPrChange>
            </w:pPr>
            <w:r>
              <w:rPr>
                <w:rFonts w:ascii="Times New Roman" w:hAnsi="Times New Roman" w:cs="Times New Roman"/>
              </w:rPr>
              <w:t>"desc": "</w:t>
            </w:r>
            <w:r>
              <w:rPr>
                <w:rFonts w:ascii="Times New Roman" w:hAnsi="Times New Roman" w:cs="Times New Roman" w:hint="eastAsia"/>
              </w:rPr>
              <w:t>授权码无效</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879" w:author="微软用户" w:date="2024-12-06T16:05:00Z">
                <w:pPr>
                  <w:pStyle w:val="afffffff3"/>
                  <w:spacing w:before="36" w:after="36" w:line="360" w:lineRule="auto"/>
                </w:pPr>
              </w:pPrChange>
            </w:pPr>
            <w:r>
              <w:rPr>
                <w:rFonts w:ascii="Times New Roman" w:hAnsi="Times New Roman" w:cs="Times New Roman"/>
              </w:rPr>
              <w:t>}</w:t>
            </w:r>
          </w:p>
        </w:tc>
      </w:tr>
    </w:tbl>
    <w:p w:rsidR="004A1181" w:rsidRDefault="004A1181">
      <w:pPr>
        <w:spacing w:line="360" w:lineRule="auto"/>
        <w:rPr>
          <w:rFonts w:ascii="Times New Roman" w:hAnsi="Times New Roman" w:cs="Times New Roman"/>
        </w:rPr>
      </w:pPr>
    </w:p>
    <w:p w:rsidR="004A1181" w:rsidRDefault="006B307C">
      <w:pPr>
        <w:pStyle w:val="3"/>
        <w:spacing w:line="360" w:lineRule="auto"/>
        <w:rPr>
          <w:rFonts w:ascii="Times New Roman" w:hAnsi="Times New Roman" w:cs="Times New Roman"/>
        </w:rPr>
      </w:pPr>
      <w:bookmarkStart w:id="880" w:name="_Toc169469766"/>
      <w:bookmarkStart w:id="881" w:name="_Toc169592010"/>
      <w:r>
        <w:rPr>
          <w:rFonts w:ascii="Times New Roman" w:hAnsi="Times New Roman" w:cs="Times New Roman" w:hint="eastAsia"/>
        </w:rPr>
        <w:t>单点登录</w:t>
      </w:r>
      <w:r>
        <w:rPr>
          <w:rFonts w:ascii="Times New Roman" w:hAnsi="Times New Roman" w:cs="Times New Roman"/>
        </w:rPr>
        <w:t>API</w:t>
      </w:r>
      <w:r>
        <w:rPr>
          <w:rFonts w:ascii="Times New Roman" w:hAnsi="Times New Roman" w:cs="Times New Roman" w:hint="eastAsia"/>
        </w:rPr>
        <w:t>接口</w:t>
      </w:r>
      <w:bookmarkEnd w:id="880"/>
      <w:bookmarkEnd w:id="881"/>
    </w:p>
    <w:p w:rsidR="004A1181" w:rsidRDefault="006B307C">
      <w:pPr>
        <w:pStyle w:val="4"/>
        <w:spacing w:line="360" w:lineRule="auto"/>
        <w:rPr>
          <w:rFonts w:ascii="Times New Roman" w:hAnsi="Times New Roman" w:cs="Times New Roman"/>
        </w:rPr>
      </w:pPr>
      <w:r>
        <w:rPr>
          <w:rFonts w:ascii="Times New Roman" w:hAnsi="Times New Roman" w:cs="Times New Roman" w:hint="eastAsia"/>
        </w:rPr>
        <w:t>接口说明</w:t>
      </w:r>
    </w:p>
    <w:p w:rsidR="004A1181" w:rsidRDefault="006B307C">
      <w:pPr>
        <w:pStyle w:val="085"/>
        <w:spacing w:line="360" w:lineRule="auto"/>
        <w:rPr>
          <w:rFonts w:ascii="Times New Roman" w:hAnsi="Times New Roman" w:cs="Times New Roman"/>
        </w:rPr>
      </w:pPr>
      <w:r>
        <w:rPr>
          <w:rFonts w:ascii="Times New Roman" w:hAnsi="Times New Roman" w:cs="Times New Roman" w:hint="eastAsia"/>
        </w:rPr>
        <w:t>根据获取私钥</w:t>
      </w:r>
      <w:r>
        <w:rPr>
          <w:rFonts w:ascii="Times New Roman" w:hAnsi="Times New Roman" w:cs="Times New Roman"/>
        </w:rPr>
        <w:t>API</w:t>
      </w:r>
      <w:r>
        <w:rPr>
          <w:rFonts w:ascii="Times New Roman" w:hAnsi="Times New Roman" w:cs="Times New Roman" w:hint="eastAsia"/>
        </w:rPr>
        <w:t>接口获得的</w:t>
      </w:r>
      <w:r>
        <w:rPr>
          <w:rFonts w:ascii="Times New Roman" w:hAnsi="Times New Roman" w:cs="Times New Roman"/>
        </w:rPr>
        <w:t>secretKey</w:t>
      </w:r>
      <w:r>
        <w:rPr>
          <w:rFonts w:ascii="Times New Roman" w:hAnsi="Times New Roman" w:cs="Times New Roman" w:hint="eastAsia"/>
        </w:rPr>
        <w:t>，加上用户</w:t>
      </w:r>
      <w:r>
        <w:rPr>
          <w:rFonts w:ascii="Times New Roman" w:hAnsi="Times New Roman" w:cs="Times New Roman"/>
        </w:rPr>
        <w:t>id</w:t>
      </w:r>
      <w:r>
        <w:rPr>
          <w:rFonts w:ascii="Times New Roman" w:hAnsi="Times New Roman" w:cs="Times New Roman" w:hint="eastAsia"/>
        </w:rPr>
        <w:t>，实现单点登录。集成单点登录</w:t>
      </w:r>
      <w:r>
        <w:rPr>
          <w:rFonts w:ascii="Times New Roman" w:hAnsi="Times New Roman" w:cs="Times New Roman"/>
        </w:rPr>
        <w:t>API</w:t>
      </w:r>
      <w:r>
        <w:rPr>
          <w:rFonts w:ascii="Times New Roman" w:hAnsi="Times New Roman" w:cs="Times New Roman" w:hint="eastAsia"/>
        </w:rPr>
        <w:t>接口的前提是，医疗机构已实现全院用户信息表</w:t>
      </w:r>
      <w:r>
        <w:rPr>
          <w:rFonts w:ascii="Times New Roman" w:hAnsi="Times New Roman" w:cs="Times New Roman"/>
        </w:rPr>
        <w:t>base_user</w:t>
      </w:r>
      <w:r>
        <w:rPr>
          <w:rFonts w:ascii="Times New Roman" w:hAnsi="Times New Roman" w:cs="Times New Roman" w:hint="eastAsia"/>
        </w:rPr>
        <w:t>数据同步。</w:t>
      </w:r>
    </w:p>
    <w:p w:rsidR="004A1181" w:rsidRDefault="006B307C">
      <w:pPr>
        <w:pStyle w:val="085"/>
        <w:spacing w:line="360" w:lineRule="auto"/>
        <w:rPr>
          <w:rFonts w:ascii="Times New Roman" w:hAnsi="Times New Roman" w:cs="Times New Roman"/>
        </w:rPr>
      </w:pPr>
      <w:r>
        <w:rPr>
          <w:rFonts w:ascii="Times New Roman" w:hAnsi="Times New Roman" w:cs="Times New Roman" w:hint="eastAsia"/>
        </w:rPr>
        <w:t>接口通过医院信息系统的</w:t>
      </w:r>
      <w:r>
        <w:rPr>
          <w:rFonts w:ascii="Times New Roman" w:hAnsi="Times New Roman" w:cs="Times New Roman"/>
        </w:rPr>
        <w:t>B</w:t>
      </w:r>
      <w:r>
        <w:rPr>
          <w:rFonts w:ascii="Times New Roman" w:hAnsi="Times New Roman" w:cs="Times New Roman" w:hint="eastAsia"/>
        </w:rPr>
        <w:t>端（</w:t>
      </w:r>
      <w:r>
        <w:rPr>
          <w:rFonts w:ascii="Times New Roman" w:hAnsi="Times New Roman" w:cs="Times New Roman"/>
        </w:rPr>
        <w:t>B/S</w:t>
      </w:r>
      <w:r>
        <w:rPr>
          <w:rFonts w:ascii="Times New Roman" w:hAnsi="Times New Roman" w:cs="Times New Roman" w:hint="eastAsia"/>
        </w:rPr>
        <w:t>系统）或</w:t>
      </w:r>
      <w:r>
        <w:rPr>
          <w:rFonts w:ascii="Times New Roman" w:hAnsi="Times New Roman" w:cs="Times New Roman"/>
        </w:rPr>
        <w:t>C</w:t>
      </w:r>
      <w:r>
        <w:rPr>
          <w:rFonts w:ascii="Times New Roman" w:hAnsi="Times New Roman" w:cs="Times New Roman" w:hint="eastAsia"/>
        </w:rPr>
        <w:t>端（</w:t>
      </w:r>
      <w:r>
        <w:rPr>
          <w:rFonts w:ascii="Times New Roman" w:hAnsi="Times New Roman" w:cs="Times New Roman"/>
        </w:rPr>
        <w:t>C/S</w:t>
      </w:r>
      <w:r>
        <w:rPr>
          <w:rFonts w:ascii="Times New Roman" w:hAnsi="Times New Roman" w:cs="Times New Roman" w:hint="eastAsia"/>
        </w:rPr>
        <w:t>系统），调用医生电脑的前置软件客户端的</w:t>
      </w:r>
      <w:r>
        <w:rPr>
          <w:rFonts w:ascii="Times New Roman" w:hAnsi="Times New Roman" w:cs="Times New Roman"/>
        </w:rPr>
        <w:t>API</w:t>
      </w:r>
      <w:r>
        <w:rPr>
          <w:rFonts w:ascii="Times New Roman" w:hAnsi="Times New Roman" w:cs="Times New Roman" w:hint="eastAsia"/>
        </w:rPr>
        <w:t>接口。</w:t>
      </w:r>
    </w:p>
    <w:p w:rsidR="004A1181" w:rsidRDefault="006B307C">
      <w:pPr>
        <w:pStyle w:val="4"/>
        <w:spacing w:line="360" w:lineRule="auto"/>
        <w:rPr>
          <w:rFonts w:ascii="Times New Roman" w:hAnsi="Times New Roman" w:cs="Times New Roman"/>
        </w:rPr>
      </w:pPr>
      <w:r>
        <w:rPr>
          <w:rFonts w:ascii="Times New Roman" w:hAnsi="Times New Roman" w:cs="Times New Roman" w:hint="eastAsia"/>
        </w:rPr>
        <w:t>接口描述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4"/>
        <w:gridCol w:w="12112"/>
      </w:tblGrid>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接口名</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rPr>
              <w:t>login</w:t>
            </w:r>
          </w:p>
        </w:tc>
      </w:tr>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URL</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http://localhost:12306/</w:t>
            </w:r>
            <w:r>
              <w:rPr>
                <w:rFonts w:ascii="Times New Roman" w:hAnsi="Times New Roman" w:cs="Times New Roman"/>
              </w:rPr>
              <w:t>login</w:t>
            </w:r>
          </w:p>
        </w:tc>
      </w:tr>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请求类型</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POST</w:t>
            </w:r>
          </w:p>
        </w:tc>
      </w:tr>
      <w:tr w:rsidR="004A1181">
        <w:trPr>
          <w:trHeight w:val="526"/>
        </w:trPr>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参数说明</w:t>
            </w:r>
          </w:p>
        </w:tc>
        <w:tc>
          <w:tcPr>
            <w:tcW w:w="4272" w:type="pct"/>
          </w:tcPr>
          <w:p w:rsidR="004A1181" w:rsidRDefault="006B307C">
            <w:pPr>
              <w:spacing w:line="360" w:lineRule="auto"/>
              <w:rPr>
                <w:rFonts w:ascii="Times New Roman" w:hAnsi="Times New Roman" w:cs="Times New Roman"/>
                <w:szCs w:val="16"/>
              </w:rPr>
            </w:pPr>
            <w:r>
              <w:rPr>
                <w:rFonts w:ascii="Times New Roman" w:hAnsi="Times New Roman" w:cs="Times New Roman" w:hint="eastAsia"/>
                <w:szCs w:val="16"/>
              </w:rPr>
              <w:t>数据格式为</w:t>
            </w:r>
            <w:r>
              <w:rPr>
                <w:rFonts w:ascii="Times New Roman" w:hAnsi="Times New Roman" w:cs="Times New Roman"/>
                <w:szCs w:val="16"/>
              </w:rPr>
              <w:t>JSON</w:t>
            </w:r>
            <w:r>
              <w:rPr>
                <w:rFonts w:ascii="Times New Roman" w:hAnsi="Times New Roman" w:cs="Times New Roman" w:hint="eastAsia"/>
                <w:szCs w:val="21"/>
              </w:rPr>
              <w:t>；编码格式：</w:t>
            </w:r>
            <w:r>
              <w:rPr>
                <w:rFonts w:ascii="Times New Roman" w:hAnsi="Times New Roman" w:cs="Times New Roman" w:hint="eastAsia"/>
                <w:szCs w:val="21"/>
              </w:rPr>
              <w:t>UTF</w:t>
            </w:r>
            <w:r>
              <w:rPr>
                <w:rFonts w:ascii="Times New Roman" w:hAnsi="Times New Roman" w:cs="Times New Roman"/>
                <w:szCs w:val="21"/>
              </w:rPr>
              <w:t>-8</w:t>
            </w:r>
            <w:r>
              <w:rPr>
                <w:rFonts w:ascii="Times New Roman" w:hAnsi="Times New Roman" w:cs="Times New Roman" w:hint="eastAsia"/>
                <w:szCs w:val="21"/>
              </w:rPr>
              <w:t>；</w:t>
            </w:r>
          </w:p>
          <w:p w:rsidR="004A1181" w:rsidRDefault="006B307C" w:rsidP="00C539C6">
            <w:pPr>
              <w:pStyle w:val="afffffff3"/>
              <w:spacing w:before="36" w:after="36" w:line="360" w:lineRule="auto"/>
              <w:ind w:firstLineChars="0" w:firstLine="0"/>
              <w:rPr>
                <w:rFonts w:ascii="Times New Roman" w:hAnsi="Times New Roman" w:cs="Times New Roman"/>
              </w:rPr>
              <w:pPrChange w:id="882" w:author="微软用户" w:date="2024-12-06T16:05:00Z">
                <w:pPr>
                  <w:pStyle w:val="afffffff3"/>
                  <w:spacing w:before="36" w:after="36" w:line="360" w:lineRule="auto"/>
                  <w:ind w:firstLineChars="0" w:firstLine="0"/>
                </w:pPr>
              </w:pPrChange>
            </w:pPr>
            <w:r>
              <w:rPr>
                <w:rFonts w:ascii="Times New Roman" w:hAnsi="Times New Roman" w:cs="Times New Roman"/>
              </w:rPr>
              <w:t>secretKey=</w:t>
            </w:r>
            <w:r>
              <w:rPr>
                <w:rFonts w:ascii="Times New Roman" w:hAnsi="Times New Roman" w:cs="Times New Roman" w:hint="eastAsia"/>
              </w:rPr>
              <w:t>私钥，必填</w:t>
            </w:r>
          </w:p>
          <w:p w:rsidR="004A1181" w:rsidRDefault="006B307C" w:rsidP="00C539C6">
            <w:pPr>
              <w:pStyle w:val="afffffff3"/>
              <w:spacing w:before="36" w:after="36" w:line="360" w:lineRule="auto"/>
              <w:ind w:firstLineChars="0" w:firstLine="0"/>
              <w:rPr>
                <w:rFonts w:ascii="Times New Roman" w:hAnsi="Times New Roman" w:cs="Times New Roman"/>
              </w:rPr>
              <w:pPrChange w:id="883" w:author="微软用户" w:date="2024-12-06T16:05:00Z">
                <w:pPr>
                  <w:pStyle w:val="afffffff3"/>
                  <w:spacing w:before="36" w:after="36" w:line="360" w:lineRule="auto"/>
                  <w:ind w:firstLineChars="0" w:firstLine="0"/>
                </w:pPr>
              </w:pPrChange>
            </w:pPr>
            <w:r>
              <w:rPr>
                <w:rFonts w:ascii="Times New Roman" w:hAnsi="Times New Roman" w:cs="Times New Roman"/>
              </w:rPr>
              <w:t>id=</w:t>
            </w:r>
            <w:r>
              <w:rPr>
                <w:rFonts w:ascii="Times New Roman" w:hAnsi="Times New Roman" w:cs="Times New Roman" w:hint="eastAsia"/>
              </w:rPr>
              <w:t>用户</w:t>
            </w:r>
            <w:r>
              <w:rPr>
                <w:rFonts w:ascii="Times New Roman" w:hAnsi="Times New Roman" w:cs="Times New Roman"/>
              </w:rPr>
              <w:t>ID</w:t>
            </w:r>
            <w:r>
              <w:rPr>
                <w:rFonts w:ascii="Times New Roman" w:hAnsi="Times New Roman" w:cs="Times New Roman" w:hint="eastAsia"/>
              </w:rPr>
              <w:t>，必填。取值为《医院信息系统用户信息表》值域范围</w:t>
            </w:r>
          </w:p>
          <w:p w:rsidR="004A1181" w:rsidRDefault="006B307C" w:rsidP="00C539C6">
            <w:pPr>
              <w:pStyle w:val="afffffff3"/>
              <w:spacing w:before="36" w:after="36" w:line="360" w:lineRule="auto"/>
              <w:ind w:firstLineChars="0" w:firstLine="0"/>
              <w:rPr>
                <w:rFonts w:ascii="Times New Roman" w:hAnsi="Times New Roman" w:cs="Times New Roman"/>
              </w:rPr>
              <w:pPrChange w:id="884" w:author="微软用户" w:date="2024-12-06T16:05:00Z">
                <w:pPr>
                  <w:pStyle w:val="afffffff3"/>
                  <w:spacing w:before="36" w:after="36" w:line="360" w:lineRule="auto"/>
                  <w:ind w:firstLineChars="0" w:firstLine="0"/>
                </w:pPr>
              </w:pPrChange>
            </w:pPr>
            <w:r>
              <w:rPr>
                <w:rFonts w:ascii="Times New Roman" w:hAnsi="Times New Roman" w:cs="Times New Roman"/>
              </w:rPr>
              <w:t>orgCode=</w:t>
            </w:r>
            <w:r>
              <w:rPr>
                <w:rFonts w:ascii="Times New Roman" w:hAnsi="Times New Roman" w:cs="Times New Roman" w:hint="eastAsia"/>
              </w:rPr>
              <w:t>用户所属机构，必填。取值为《中国疾病预防控制信息系统机构代码表》值域范围</w:t>
            </w:r>
          </w:p>
          <w:p w:rsidR="004A1181" w:rsidRDefault="006B307C" w:rsidP="00C539C6">
            <w:pPr>
              <w:pStyle w:val="afffffff3"/>
              <w:spacing w:before="36" w:after="36" w:line="360" w:lineRule="auto"/>
              <w:ind w:firstLineChars="0" w:firstLine="0"/>
              <w:rPr>
                <w:rFonts w:ascii="Times New Roman" w:hAnsi="Times New Roman" w:cs="Times New Roman"/>
              </w:rPr>
              <w:pPrChange w:id="885" w:author="微软用户" w:date="2024-12-06T16:05:00Z">
                <w:pPr>
                  <w:pStyle w:val="afffffff3"/>
                  <w:spacing w:before="36" w:after="36" w:line="360" w:lineRule="auto"/>
                  <w:ind w:firstLineChars="0" w:firstLine="0"/>
                </w:pPr>
              </w:pPrChange>
            </w:pPr>
            <w:r>
              <w:rPr>
                <w:rFonts w:ascii="Times New Roman" w:hAnsi="Times New Roman" w:cs="Times New Roman"/>
              </w:rPr>
              <w:t>deptCode=</w:t>
            </w:r>
            <w:r>
              <w:rPr>
                <w:rFonts w:ascii="Times New Roman" w:hAnsi="Times New Roman" w:cs="Times New Roman" w:hint="eastAsia"/>
              </w:rPr>
              <w:t>用户所属科室，必填。取值为《医院信息系统科室信息》中“科室代码”值域范围</w:t>
            </w:r>
          </w:p>
        </w:tc>
      </w:tr>
      <w:tr w:rsidR="004A1181">
        <w:trPr>
          <w:trHeight w:val="692"/>
        </w:trPr>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参数示例</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w:t>
            </w:r>
          </w:p>
          <w:p w:rsidR="004A1181" w:rsidRDefault="006B307C" w:rsidP="00C539C6">
            <w:pPr>
              <w:pStyle w:val="afffffff3"/>
              <w:spacing w:before="36" w:after="36" w:line="360" w:lineRule="auto"/>
              <w:ind w:firstLineChars="100" w:firstLine="210"/>
              <w:rPr>
                <w:rFonts w:ascii="Times New Roman" w:hAnsi="Times New Roman" w:cs="Times New Roman"/>
              </w:rPr>
              <w:pPrChange w:id="886" w:author="微软用户" w:date="2024-12-06T16:05:00Z">
                <w:pPr>
                  <w:pStyle w:val="afffffff3"/>
                  <w:spacing w:before="36" w:after="36" w:line="360" w:lineRule="auto"/>
                  <w:ind w:firstLineChars="100" w:firstLine="210"/>
                </w:pPr>
              </w:pPrChange>
            </w:pPr>
            <w:r>
              <w:rPr>
                <w:rFonts w:ascii="Times New Roman" w:hAnsi="Times New Roman" w:cs="Times New Roman"/>
              </w:rPr>
              <w:t>"secretKey": "</w:t>
            </w:r>
            <w:r>
              <w:rPr>
                <w:rFonts w:ascii="Times New Roman" w:hAnsi="Times New Roman" w:cs="Times New Roman"/>
              </w:rPr>
              <w:t>22d03496-573e-61ce-6c03-964e6e269587",</w:t>
            </w:r>
          </w:p>
          <w:p w:rsidR="004A1181" w:rsidRDefault="006B307C" w:rsidP="00C539C6">
            <w:pPr>
              <w:pStyle w:val="afffffff3"/>
              <w:spacing w:before="36" w:after="36" w:line="360" w:lineRule="auto"/>
              <w:ind w:firstLineChars="100" w:firstLine="210"/>
              <w:rPr>
                <w:rFonts w:ascii="Times New Roman" w:hAnsi="Times New Roman" w:cs="Times New Roman"/>
              </w:rPr>
              <w:pPrChange w:id="887" w:author="微软用户" w:date="2024-12-06T16:05:00Z">
                <w:pPr>
                  <w:pStyle w:val="afffffff3"/>
                  <w:spacing w:before="36" w:after="36" w:line="360" w:lineRule="auto"/>
                  <w:ind w:firstLineChars="100" w:firstLine="210"/>
                </w:pPr>
              </w:pPrChange>
            </w:pPr>
            <w:r>
              <w:rPr>
                <w:rFonts w:ascii="Times New Roman" w:hAnsi="Times New Roman" w:cs="Times New Roman"/>
              </w:rPr>
              <w:t>"id": "13412",</w:t>
            </w:r>
          </w:p>
          <w:p w:rsidR="004A1181" w:rsidRDefault="006B307C" w:rsidP="00C539C6">
            <w:pPr>
              <w:pStyle w:val="afffffff3"/>
              <w:spacing w:before="36" w:after="36" w:line="360" w:lineRule="auto"/>
              <w:ind w:firstLineChars="100" w:firstLine="210"/>
              <w:rPr>
                <w:rFonts w:ascii="Times New Roman" w:hAnsi="Times New Roman" w:cs="Times New Roman"/>
              </w:rPr>
              <w:pPrChange w:id="888" w:author="微软用户" w:date="2024-12-06T16:05:00Z">
                <w:pPr>
                  <w:pStyle w:val="afffffff3"/>
                  <w:spacing w:before="36" w:after="36" w:line="360" w:lineRule="auto"/>
                  <w:ind w:firstLineChars="100" w:firstLine="210"/>
                </w:pPr>
              </w:pPrChange>
            </w:pPr>
            <w:r>
              <w:rPr>
                <w:rFonts w:ascii="Times New Roman" w:hAnsi="Times New Roman" w:cs="Times New Roman"/>
              </w:rPr>
              <w:t>"orgCode": "120101001",</w:t>
            </w:r>
          </w:p>
          <w:p w:rsidR="004A1181" w:rsidRDefault="006B307C">
            <w:pPr>
              <w:shd w:val="clear" w:color="auto" w:fill="FFFFFF"/>
              <w:spacing w:line="360" w:lineRule="auto"/>
              <w:ind w:firstLineChars="100" w:firstLine="210"/>
              <w:rPr>
                <w:rFonts w:ascii="Times New Roman" w:hAnsi="Times New Roman" w:cs="Times New Roman"/>
                <w:color w:val="000000"/>
                <w:sz w:val="20"/>
                <w:szCs w:val="20"/>
              </w:rPr>
            </w:pPr>
            <w:r>
              <w:rPr>
                <w:rFonts w:ascii="Times New Roman" w:hAnsi="Times New Roman" w:cs="Times New Roman"/>
              </w:rPr>
              <w:t>"deptCode": "A10"</w:t>
            </w:r>
            <w:r>
              <w:rPr>
                <w:rFonts w:ascii="Times New Roman" w:hAnsi="Times New Roman" w:cs="Times New Roman"/>
                <w:szCs w:val="21"/>
              </w:rPr>
              <w:t>}</w:t>
            </w:r>
          </w:p>
        </w:tc>
      </w:tr>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返回值说明</w:t>
            </w:r>
          </w:p>
        </w:tc>
        <w:tc>
          <w:tcPr>
            <w:tcW w:w="4272" w:type="pct"/>
          </w:tcPr>
          <w:p w:rsidR="004A1181" w:rsidRDefault="006B307C" w:rsidP="00C539C6">
            <w:pPr>
              <w:pStyle w:val="afffffff3"/>
              <w:spacing w:before="36" w:after="36" w:line="360" w:lineRule="auto"/>
              <w:ind w:firstLineChars="0" w:firstLine="0"/>
              <w:rPr>
                <w:rFonts w:ascii="Times New Roman" w:hAnsi="Times New Roman" w:cs="Times New Roman"/>
              </w:rPr>
              <w:pPrChange w:id="889" w:author="微软用户" w:date="2024-12-06T16:05:00Z">
                <w:pPr>
                  <w:pStyle w:val="afffffff3"/>
                  <w:spacing w:before="36" w:after="36" w:line="360" w:lineRule="auto"/>
                  <w:ind w:firstLineChars="0" w:firstLine="0"/>
                </w:pPr>
              </w:pPrChange>
            </w:pPr>
            <w:r>
              <w:rPr>
                <w:rFonts w:ascii="Times New Roman" w:hAnsi="Times New Roman" w:cs="Times New Roman"/>
              </w:rPr>
              <w:t>result=</w:t>
            </w:r>
            <w:r>
              <w:rPr>
                <w:rFonts w:ascii="Times New Roman" w:hAnsi="Times New Roman" w:cs="Times New Roman" w:hint="eastAsia"/>
              </w:rPr>
              <w:t>返回结果（布尔型）</w:t>
            </w:r>
          </w:p>
          <w:p w:rsidR="004A1181" w:rsidRDefault="006B307C" w:rsidP="00C539C6">
            <w:pPr>
              <w:pStyle w:val="afffffff3"/>
              <w:spacing w:before="36" w:after="36" w:line="360" w:lineRule="auto"/>
              <w:ind w:firstLineChars="0" w:firstLine="0"/>
              <w:rPr>
                <w:rFonts w:ascii="Times New Roman" w:hAnsi="Times New Roman" w:cs="Times New Roman"/>
              </w:rPr>
              <w:pPrChange w:id="890" w:author="微软用户" w:date="2024-12-06T16:05:00Z">
                <w:pPr>
                  <w:pStyle w:val="afffffff3"/>
                  <w:spacing w:before="36" w:after="36" w:line="360" w:lineRule="auto"/>
                  <w:ind w:firstLineChars="0" w:firstLine="0"/>
                </w:pPr>
              </w:pPrChange>
            </w:pPr>
            <w:r>
              <w:rPr>
                <w:rFonts w:ascii="Times New Roman" w:hAnsi="Times New Roman" w:cs="Times New Roman"/>
              </w:rPr>
              <w:t>desc=</w:t>
            </w:r>
            <w:r>
              <w:rPr>
                <w:rFonts w:ascii="Times New Roman" w:hAnsi="Times New Roman" w:cs="Times New Roman" w:hint="eastAsia"/>
              </w:rPr>
              <w:t>返回结果为</w:t>
            </w:r>
            <w:r>
              <w:rPr>
                <w:rFonts w:ascii="Times New Roman" w:hAnsi="Times New Roman" w:cs="Times New Roman"/>
              </w:rPr>
              <w:t>true</w:t>
            </w:r>
            <w:r>
              <w:rPr>
                <w:rFonts w:ascii="Times New Roman" w:hAnsi="Times New Roman" w:cs="Times New Roman" w:hint="eastAsia"/>
              </w:rPr>
              <w:t>时，返回成功；返回结果为</w:t>
            </w:r>
            <w:r>
              <w:rPr>
                <w:rFonts w:ascii="Times New Roman" w:hAnsi="Times New Roman" w:cs="Times New Roman"/>
              </w:rPr>
              <w:t>false</w:t>
            </w:r>
            <w:r>
              <w:rPr>
                <w:rFonts w:ascii="Times New Roman" w:hAnsi="Times New Roman" w:cs="Times New Roman" w:hint="eastAsia"/>
              </w:rPr>
              <w:t>时，返回失败原因描述</w:t>
            </w:r>
          </w:p>
        </w:tc>
      </w:tr>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返回值示例</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数据格式：</w:t>
            </w:r>
            <w:r>
              <w:rPr>
                <w:rFonts w:ascii="Times New Roman" w:hAnsi="Times New Roman" w:cs="Times New Roman"/>
                <w:szCs w:val="21"/>
              </w:rPr>
              <w:t>JSON</w:t>
            </w:r>
            <w:r>
              <w:rPr>
                <w:rFonts w:ascii="Times New Roman" w:hAnsi="Times New Roman" w:cs="Times New Roman" w:hint="eastAsia"/>
                <w:szCs w:val="21"/>
              </w:rPr>
              <w:t>；编码格式：</w:t>
            </w:r>
            <w:r>
              <w:rPr>
                <w:rFonts w:ascii="Times New Roman" w:hAnsi="Times New Roman" w:cs="Times New Roman" w:hint="eastAsia"/>
                <w:szCs w:val="21"/>
              </w:rPr>
              <w:t>UTF</w:t>
            </w:r>
            <w:r>
              <w:rPr>
                <w:rFonts w:ascii="Times New Roman" w:hAnsi="Times New Roman" w:cs="Times New Roman"/>
                <w:szCs w:val="21"/>
              </w:rPr>
              <w:t>-8</w:t>
            </w:r>
            <w:r>
              <w:rPr>
                <w:rFonts w:ascii="Times New Roman" w:hAnsi="Times New Roman" w:cs="Times New Roman" w:hint="eastAsia"/>
                <w:szCs w:val="21"/>
              </w:rPr>
              <w:t>；</w:t>
            </w:r>
          </w:p>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成功返回示例：</w:t>
            </w:r>
          </w:p>
          <w:p w:rsidR="004A1181" w:rsidRDefault="006B307C" w:rsidP="00C539C6">
            <w:pPr>
              <w:pStyle w:val="afffffff3"/>
              <w:spacing w:before="36" w:after="36" w:line="360" w:lineRule="auto"/>
              <w:rPr>
                <w:rFonts w:ascii="Times New Roman" w:hAnsi="Times New Roman" w:cs="Times New Roman"/>
              </w:rPr>
              <w:pPrChange w:id="891" w:author="微软用户" w:date="2024-12-06T16:05:00Z">
                <w:pPr>
                  <w:pStyle w:val="afffffff3"/>
                  <w:spacing w:before="36" w:after="36" w:line="360" w:lineRule="auto"/>
                </w:pPr>
              </w:pPrChange>
            </w:pP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892" w:author="微软用户" w:date="2024-12-06T16:05:00Z">
                <w:pPr>
                  <w:pStyle w:val="afffffff3"/>
                  <w:spacing w:before="36" w:after="36" w:line="360" w:lineRule="auto"/>
                </w:pPr>
              </w:pPrChange>
            </w:pPr>
            <w:r>
              <w:rPr>
                <w:rFonts w:ascii="Times New Roman" w:hAnsi="Times New Roman" w:cs="Times New Roman"/>
              </w:rPr>
              <w:t>"result": true,</w:t>
            </w:r>
          </w:p>
          <w:p w:rsidR="004A1181" w:rsidRDefault="006B307C" w:rsidP="00C539C6">
            <w:pPr>
              <w:pStyle w:val="afffffff3"/>
              <w:spacing w:before="36" w:after="36" w:line="360" w:lineRule="auto"/>
              <w:rPr>
                <w:rFonts w:ascii="Times New Roman" w:hAnsi="Times New Roman" w:cs="Times New Roman"/>
              </w:rPr>
              <w:pPrChange w:id="893" w:author="微软用户" w:date="2024-12-06T16:05:00Z">
                <w:pPr>
                  <w:pStyle w:val="afffffff3"/>
                  <w:spacing w:before="36" w:after="36" w:line="360" w:lineRule="auto"/>
                </w:pPr>
              </w:pPrChange>
            </w:pPr>
            <w:r>
              <w:rPr>
                <w:rFonts w:ascii="Times New Roman" w:hAnsi="Times New Roman" w:cs="Times New Roman"/>
              </w:rPr>
              <w:t>"desc": "</w:t>
            </w:r>
            <w:r>
              <w:rPr>
                <w:rFonts w:ascii="Times New Roman" w:hAnsi="Times New Roman" w:cs="Times New Roman" w:hint="eastAsia"/>
              </w:rPr>
              <w:t>成功</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894" w:author="微软用户" w:date="2024-12-06T16:05:00Z">
                <w:pPr>
                  <w:pStyle w:val="afffffff3"/>
                  <w:spacing w:before="36" w:after="36" w:line="360" w:lineRule="auto"/>
                </w:pPr>
              </w:pPrChange>
            </w:pPr>
            <w:r>
              <w:rPr>
                <w:rFonts w:ascii="Times New Roman" w:hAnsi="Times New Roman" w:cs="Times New Roman"/>
              </w:rPr>
              <w:t>}</w:t>
            </w:r>
          </w:p>
          <w:p w:rsidR="004A1181" w:rsidRDefault="006B307C" w:rsidP="00C539C6">
            <w:pPr>
              <w:pStyle w:val="afffffff3"/>
              <w:spacing w:before="36" w:after="36" w:line="360" w:lineRule="auto"/>
              <w:ind w:firstLineChars="0" w:firstLine="0"/>
              <w:rPr>
                <w:rFonts w:ascii="Times New Roman" w:hAnsi="Times New Roman" w:cs="Times New Roman"/>
              </w:rPr>
              <w:pPrChange w:id="895" w:author="微软用户" w:date="2024-12-06T16:05:00Z">
                <w:pPr>
                  <w:pStyle w:val="afffffff3"/>
                  <w:spacing w:before="36" w:after="36" w:line="360" w:lineRule="auto"/>
                  <w:ind w:firstLineChars="0" w:firstLine="0"/>
                </w:pPr>
              </w:pPrChange>
            </w:pPr>
            <w:r>
              <w:rPr>
                <w:rFonts w:ascii="Times New Roman" w:hAnsi="Times New Roman" w:cs="Times New Roman" w:hint="eastAsia"/>
              </w:rPr>
              <w:t>失败返回示例：</w:t>
            </w:r>
          </w:p>
          <w:p w:rsidR="004A1181" w:rsidRDefault="006B307C" w:rsidP="00C539C6">
            <w:pPr>
              <w:pStyle w:val="afffffff3"/>
              <w:spacing w:before="36" w:after="36" w:line="360" w:lineRule="auto"/>
              <w:rPr>
                <w:rFonts w:ascii="Times New Roman" w:hAnsi="Times New Roman" w:cs="Times New Roman"/>
              </w:rPr>
              <w:pPrChange w:id="896" w:author="微软用户" w:date="2024-12-06T16:05:00Z">
                <w:pPr>
                  <w:pStyle w:val="afffffff3"/>
                  <w:spacing w:before="36" w:after="36" w:line="360" w:lineRule="auto"/>
                </w:pPr>
              </w:pPrChange>
            </w:pP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897" w:author="微软用户" w:date="2024-12-06T16:05:00Z">
                <w:pPr>
                  <w:pStyle w:val="afffffff3"/>
                  <w:spacing w:before="36" w:after="36" w:line="360" w:lineRule="auto"/>
                </w:pPr>
              </w:pPrChange>
            </w:pPr>
            <w:r>
              <w:rPr>
                <w:rFonts w:ascii="Times New Roman" w:hAnsi="Times New Roman" w:cs="Times New Roman"/>
              </w:rPr>
              <w:t>"result"</w:t>
            </w:r>
            <w:r>
              <w:rPr>
                <w:rFonts w:ascii="Times New Roman" w:hAnsi="Times New Roman" w:cs="Times New Roman"/>
              </w:rPr>
              <w:t>: false,</w:t>
            </w:r>
          </w:p>
          <w:p w:rsidR="004A1181" w:rsidRDefault="006B307C" w:rsidP="00C539C6">
            <w:pPr>
              <w:pStyle w:val="afffffff3"/>
              <w:spacing w:before="36" w:after="36" w:line="360" w:lineRule="auto"/>
              <w:rPr>
                <w:rFonts w:ascii="Times New Roman" w:hAnsi="Times New Roman" w:cs="Times New Roman"/>
              </w:rPr>
              <w:pPrChange w:id="898" w:author="微软用户" w:date="2024-12-06T16:05:00Z">
                <w:pPr>
                  <w:pStyle w:val="afffffff3"/>
                  <w:spacing w:before="36" w:after="36" w:line="360" w:lineRule="auto"/>
                </w:pPr>
              </w:pPrChange>
            </w:pPr>
            <w:r>
              <w:rPr>
                <w:rFonts w:ascii="Times New Roman" w:hAnsi="Times New Roman" w:cs="Times New Roman"/>
              </w:rPr>
              <w:t>"desc": "</w:t>
            </w:r>
            <w:r>
              <w:rPr>
                <w:rFonts w:ascii="Times New Roman" w:hAnsi="Times New Roman" w:cs="Times New Roman" w:hint="eastAsia"/>
              </w:rPr>
              <w:t>用户不存在</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899" w:author="微软用户" w:date="2024-12-06T16:05:00Z">
                <w:pPr>
                  <w:pStyle w:val="afffffff3"/>
                  <w:spacing w:before="36" w:after="36" w:line="360" w:lineRule="auto"/>
                </w:pPr>
              </w:pPrChange>
            </w:pPr>
            <w:r>
              <w:rPr>
                <w:rFonts w:ascii="Times New Roman" w:hAnsi="Times New Roman" w:cs="Times New Roman"/>
              </w:rPr>
              <w:t>}</w:t>
            </w:r>
          </w:p>
        </w:tc>
      </w:tr>
    </w:tbl>
    <w:p w:rsidR="004A1181" w:rsidRDefault="004A1181">
      <w:pPr>
        <w:spacing w:line="360" w:lineRule="auto"/>
        <w:rPr>
          <w:rFonts w:ascii="Times New Roman" w:hAnsi="Times New Roman" w:cs="Times New Roman"/>
        </w:rPr>
      </w:pPr>
    </w:p>
    <w:p w:rsidR="004A1181" w:rsidRDefault="006B307C">
      <w:pPr>
        <w:pStyle w:val="2"/>
        <w:spacing w:line="360" w:lineRule="auto"/>
        <w:rPr>
          <w:rFonts w:ascii="Times New Roman" w:hAnsi="Times New Roman" w:cs="Times New Roman"/>
        </w:rPr>
      </w:pPr>
      <w:bookmarkStart w:id="900" w:name="_Toc169592011"/>
      <w:bookmarkStart w:id="901" w:name="_Toc169469767"/>
      <w:r>
        <w:rPr>
          <w:rFonts w:ascii="Times New Roman" w:hAnsi="Times New Roman" w:cs="Times New Roman" w:hint="eastAsia"/>
        </w:rPr>
        <w:t>消息查阅</w:t>
      </w:r>
      <w:r>
        <w:rPr>
          <w:rFonts w:ascii="Times New Roman" w:hAnsi="Times New Roman" w:cs="Times New Roman"/>
        </w:rPr>
        <w:t>API</w:t>
      </w:r>
      <w:r>
        <w:rPr>
          <w:rFonts w:ascii="Times New Roman" w:hAnsi="Times New Roman" w:cs="Times New Roman" w:hint="eastAsia"/>
        </w:rPr>
        <w:t>接口</w:t>
      </w:r>
      <w:bookmarkEnd w:id="900"/>
      <w:bookmarkEnd w:id="901"/>
    </w:p>
    <w:p w:rsidR="004A1181" w:rsidRDefault="006B307C">
      <w:pPr>
        <w:pStyle w:val="3"/>
        <w:spacing w:line="360" w:lineRule="auto"/>
        <w:rPr>
          <w:rFonts w:ascii="Times New Roman" w:hAnsi="Times New Roman" w:cs="Times New Roman"/>
        </w:rPr>
      </w:pPr>
      <w:bookmarkStart w:id="902" w:name="_Toc169592012"/>
      <w:bookmarkStart w:id="903" w:name="_Toc169469768"/>
      <w:r>
        <w:rPr>
          <w:rFonts w:ascii="Times New Roman" w:hAnsi="Times New Roman" w:cs="Times New Roman" w:hint="eastAsia"/>
        </w:rPr>
        <w:t>获取私钥</w:t>
      </w:r>
      <w:r>
        <w:rPr>
          <w:rFonts w:ascii="Times New Roman" w:hAnsi="Times New Roman" w:cs="Times New Roman"/>
        </w:rPr>
        <w:t>API</w:t>
      </w:r>
      <w:r>
        <w:rPr>
          <w:rFonts w:ascii="Times New Roman" w:hAnsi="Times New Roman" w:cs="Times New Roman" w:hint="eastAsia"/>
        </w:rPr>
        <w:t>接口</w:t>
      </w:r>
      <w:bookmarkEnd w:id="902"/>
      <w:bookmarkEnd w:id="903"/>
    </w:p>
    <w:p w:rsidR="004A1181" w:rsidRDefault="006B307C">
      <w:pPr>
        <w:pStyle w:val="4"/>
        <w:spacing w:line="360" w:lineRule="auto"/>
        <w:rPr>
          <w:rFonts w:ascii="Times New Roman" w:hAnsi="Times New Roman" w:cs="Times New Roman"/>
        </w:rPr>
      </w:pPr>
      <w:r>
        <w:rPr>
          <w:rFonts w:ascii="Times New Roman" w:hAnsi="Times New Roman" w:cs="Times New Roman" w:hint="eastAsia"/>
        </w:rPr>
        <w:t>接口说明</w:t>
      </w:r>
    </w:p>
    <w:p w:rsidR="004A1181" w:rsidRDefault="006B307C">
      <w:pPr>
        <w:pStyle w:val="085"/>
        <w:spacing w:line="360" w:lineRule="auto"/>
        <w:rPr>
          <w:rFonts w:ascii="Times New Roman" w:hAnsi="Times New Roman" w:cs="Times New Roman"/>
        </w:rPr>
      </w:pPr>
      <w:r>
        <w:rPr>
          <w:rFonts w:ascii="Times New Roman" w:hAnsi="Times New Roman" w:cs="Times New Roman" w:hint="eastAsia"/>
        </w:rPr>
        <w:t>通过医疗机构的授权码</w:t>
      </w:r>
      <w:r>
        <w:rPr>
          <w:rFonts w:ascii="Times New Roman" w:hAnsi="Times New Roman" w:cs="Times New Roman"/>
        </w:rPr>
        <w:t>license</w:t>
      </w:r>
      <w:r>
        <w:rPr>
          <w:rFonts w:ascii="Times New Roman" w:hAnsi="Times New Roman" w:cs="Times New Roman" w:hint="eastAsia"/>
        </w:rPr>
        <w:t>，获取</w:t>
      </w:r>
      <w:r>
        <w:rPr>
          <w:rFonts w:ascii="Times New Roman" w:hAnsi="Times New Roman" w:cs="Times New Roman"/>
        </w:rPr>
        <w:t>API Secret Key</w:t>
      </w:r>
      <w:r>
        <w:rPr>
          <w:rFonts w:ascii="Times New Roman" w:hAnsi="Times New Roman" w:cs="Times New Roman" w:hint="eastAsia"/>
        </w:rPr>
        <w:t>私钥，在调用消息查阅接口时携带私钥，实现安全认证。私钥有效期为</w:t>
      </w:r>
      <w:r>
        <w:rPr>
          <w:rFonts w:ascii="Times New Roman" w:hAnsi="Times New Roman" w:cs="Times New Roman"/>
        </w:rPr>
        <w:t>7</w:t>
      </w:r>
      <w:r>
        <w:rPr>
          <w:rFonts w:ascii="Times New Roman" w:hAnsi="Times New Roman" w:cs="Times New Roman" w:hint="eastAsia"/>
        </w:rPr>
        <w:t>天。</w:t>
      </w:r>
    </w:p>
    <w:p w:rsidR="004A1181" w:rsidRDefault="006B307C">
      <w:pPr>
        <w:pStyle w:val="085"/>
        <w:spacing w:line="360" w:lineRule="auto"/>
        <w:rPr>
          <w:rFonts w:ascii="Times New Roman" w:hAnsi="Times New Roman" w:cs="Times New Roman"/>
        </w:rPr>
      </w:pPr>
      <w:r>
        <w:rPr>
          <w:rFonts w:ascii="Times New Roman" w:hAnsi="Times New Roman" w:cs="Times New Roman" w:hint="eastAsia"/>
        </w:rPr>
        <w:t>和单点登录接口有区别，本接口通过医院信息系统的</w:t>
      </w:r>
      <w:r>
        <w:rPr>
          <w:rFonts w:ascii="Times New Roman" w:hAnsi="Times New Roman" w:cs="Times New Roman"/>
        </w:rPr>
        <w:t>Server</w:t>
      </w:r>
      <w:r>
        <w:rPr>
          <w:rFonts w:ascii="Times New Roman" w:hAnsi="Times New Roman" w:cs="Times New Roman" w:hint="eastAsia"/>
        </w:rPr>
        <w:t>端，调用前置软件</w:t>
      </w:r>
      <w:r>
        <w:rPr>
          <w:rFonts w:ascii="Times New Roman" w:hAnsi="Times New Roman" w:cs="Times New Roman"/>
        </w:rPr>
        <w:t>Server</w:t>
      </w:r>
      <w:r>
        <w:rPr>
          <w:rFonts w:ascii="Times New Roman" w:hAnsi="Times New Roman" w:cs="Times New Roman" w:hint="eastAsia"/>
        </w:rPr>
        <w:t>端的</w:t>
      </w:r>
      <w:r>
        <w:rPr>
          <w:rFonts w:ascii="Times New Roman" w:hAnsi="Times New Roman" w:cs="Times New Roman"/>
        </w:rPr>
        <w:t>API</w:t>
      </w:r>
      <w:r>
        <w:rPr>
          <w:rFonts w:ascii="Times New Roman" w:hAnsi="Times New Roman" w:cs="Times New Roman" w:hint="eastAsia"/>
        </w:rPr>
        <w:t>接口。调用时建议单线程调用。</w:t>
      </w:r>
    </w:p>
    <w:p w:rsidR="004A1181" w:rsidRDefault="006B307C">
      <w:pPr>
        <w:pStyle w:val="4"/>
        <w:spacing w:line="360" w:lineRule="auto"/>
        <w:rPr>
          <w:rFonts w:ascii="Times New Roman" w:hAnsi="Times New Roman" w:cs="Times New Roman"/>
        </w:rPr>
      </w:pPr>
      <w:r>
        <w:rPr>
          <w:rFonts w:ascii="Times New Roman" w:hAnsi="Times New Roman" w:cs="Times New Roman" w:hint="eastAsia"/>
        </w:rPr>
        <w:t>接口描述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4"/>
        <w:gridCol w:w="12112"/>
      </w:tblGrid>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接口名</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rPr>
              <w:t>getSecretKey</w:t>
            </w:r>
          </w:p>
        </w:tc>
      </w:tr>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URL</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http://</w:t>
            </w:r>
            <w:r>
              <w:rPr>
                <w:rFonts w:ascii="Times New Roman" w:hAnsi="Times New Roman" w:cs="Times New Roman" w:hint="eastAsia"/>
                <w:szCs w:val="21"/>
              </w:rPr>
              <w:t>前置软件</w:t>
            </w:r>
            <w:r>
              <w:rPr>
                <w:rFonts w:ascii="Times New Roman" w:hAnsi="Times New Roman" w:cs="Times New Roman"/>
                <w:szCs w:val="21"/>
              </w:rPr>
              <w:t>IP:</w:t>
            </w:r>
            <w:r>
              <w:rPr>
                <w:rFonts w:ascii="Times New Roman" w:hAnsi="Times New Roman" w:cs="Times New Roman" w:hint="eastAsia"/>
                <w:szCs w:val="21"/>
              </w:rPr>
              <w:t>前置软件端口</w:t>
            </w:r>
            <w:r>
              <w:rPr>
                <w:rFonts w:ascii="Times New Roman" w:hAnsi="Times New Roman" w:cs="Times New Roman"/>
                <w:szCs w:val="21"/>
              </w:rPr>
              <w:t>/appBackend/hisSecret/</w:t>
            </w:r>
            <w:r>
              <w:rPr>
                <w:rFonts w:ascii="Times New Roman" w:hAnsi="Times New Roman" w:cs="Times New Roman"/>
              </w:rPr>
              <w:t>getSecretKey</w:t>
            </w:r>
          </w:p>
        </w:tc>
      </w:tr>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请求类型</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GET</w:t>
            </w:r>
          </w:p>
        </w:tc>
      </w:tr>
      <w:tr w:rsidR="004A1181">
        <w:trPr>
          <w:trHeight w:val="526"/>
        </w:trPr>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参数说明</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szCs w:val="16"/>
              </w:rPr>
              <w:t>license</w:t>
            </w:r>
            <w:r>
              <w:rPr>
                <w:rFonts w:ascii="Times New Roman" w:hAnsi="Times New Roman" w:cs="Times New Roman"/>
                <w:szCs w:val="21"/>
              </w:rPr>
              <w:t>=</w:t>
            </w:r>
            <w:r>
              <w:rPr>
                <w:rFonts w:ascii="Times New Roman" w:hAnsi="Times New Roman" w:cs="Times New Roman" w:hint="eastAsia"/>
                <w:szCs w:val="21"/>
              </w:rPr>
              <w:t>医疗机构前置软件授权码</w:t>
            </w:r>
          </w:p>
        </w:tc>
      </w:tr>
      <w:tr w:rsidR="004A1181">
        <w:trPr>
          <w:trHeight w:val="692"/>
        </w:trPr>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参数示例</w:t>
            </w:r>
          </w:p>
        </w:tc>
        <w:tc>
          <w:tcPr>
            <w:tcW w:w="4272" w:type="pct"/>
          </w:tcPr>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rPr>
              <w:t>getSecretKey?</w:t>
            </w:r>
            <w:r>
              <w:rPr>
                <w:rFonts w:ascii="Times New Roman" w:hAnsi="Times New Roman" w:cs="Times New Roman"/>
                <w:szCs w:val="16"/>
              </w:rPr>
              <w:t>license</w:t>
            </w:r>
            <w:r>
              <w:rPr>
                <w:rFonts w:ascii="Times New Roman" w:hAnsi="Times New Roman" w:cs="Times New Roman"/>
                <w:szCs w:val="21"/>
              </w:rPr>
              <w:t>=z4vth6vKgmMr7lMaiH4mWqCufYY2RT48CDgcEXoLFK6HHqTzaPOyIbreL7eF9oly</w:t>
            </w:r>
          </w:p>
        </w:tc>
      </w:tr>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返回值说明</w:t>
            </w:r>
          </w:p>
        </w:tc>
        <w:tc>
          <w:tcPr>
            <w:tcW w:w="4272" w:type="pct"/>
          </w:tcPr>
          <w:p w:rsidR="004A1181" w:rsidRDefault="006B307C" w:rsidP="00C539C6">
            <w:pPr>
              <w:pStyle w:val="afffffff3"/>
              <w:spacing w:before="36" w:after="36" w:line="360" w:lineRule="auto"/>
              <w:ind w:firstLineChars="0" w:firstLine="0"/>
              <w:rPr>
                <w:rFonts w:ascii="Times New Roman" w:hAnsi="Times New Roman" w:cs="Times New Roman"/>
              </w:rPr>
              <w:pPrChange w:id="904" w:author="微软用户" w:date="2024-12-06T16:05:00Z">
                <w:pPr>
                  <w:pStyle w:val="afffffff3"/>
                  <w:spacing w:before="36" w:after="36" w:line="360" w:lineRule="auto"/>
                  <w:ind w:firstLineChars="0" w:firstLine="0"/>
                </w:pPr>
              </w:pPrChange>
            </w:pPr>
            <w:r>
              <w:rPr>
                <w:rFonts w:ascii="Times New Roman" w:hAnsi="Times New Roman" w:cs="Times New Roman"/>
              </w:rPr>
              <w:t>result=</w:t>
            </w:r>
            <w:r>
              <w:rPr>
                <w:rFonts w:ascii="Times New Roman" w:hAnsi="Times New Roman" w:cs="Times New Roman" w:hint="eastAsia"/>
              </w:rPr>
              <w:t>返回结果（布尔型）</w:t>
            </w:r>
          </w:p>
          <w:p w:rsidR="004A1181" w:rsidRDefault="006B307C" w:rsidP="00C539C6">
            <w:pPr>
              <w:pStyle w:val="afffffff3"/>
              <w:spacing w:before="36" w:after="36" w:line="360" w:lineRule="auto"/>
              <w:ind w:firstLineChars="0" w:firstLine="0"/>
              <w:rPr>
                <w:rFonts w:ascii="Times New Roman" w:hAnsi="Times New Roman" w:cs="Times New Roman"/>
              </w:rPr>
              <w:pPrChange w:id="905" w:author="微软用户" w:date="2024-12-06T16:05:00Z">
                <w:pPr>
                  <w:pStyle w:val="afffffff3"/>
                  <w:spacing w:before="36" w:after="36" w:line="360" w:lineRule="auto"/>
                  <w:ind w:firstLineChars="0" w:firstLine="0"/>
                </w:pPr>
              </w:pPrChange>
            </w:pPr>
            <w:r>
              <w:rPr>
                <w:rFonts w:ascii="Times New Roman" w:hAnsi="Times New Roman" w:cs="Times New Roman"/>
              </w:rPr>
              <w:t>secretKey=</w:t>
            </w:r>
            <w:r>
              <w:rPr>
                <w:rFonts w:ascii="Times New Roman" w:hAnsi="Times New Roman" w:cs="Times New Roman" w:hint="eastAsia"/>
              </w:rPr>
              <w:t>返回结果为</w:t>
            </w:r>
            <w:r>
              <w:rPr>
                <w:rFonts w:ascii="Times New Roman" w:hAnsi="Times New Roman" w:cs="Times New Roman"/>
              </w:rPr>
              <w:t>true</w:t>
            </w:r>
            <w:r>
              <w:rPr>
                <w:rFonts w:ascii="Times New Roman" w:hAnsi="Times New Roman" w:cs="Times New Roman" w:hint="eastAsia"/>
              </w:rPr>
              <w:t>时，包含该字段，返回</w:t>
            </w:r>
            <w:r>
              <w:rPr>
                <w:rFonts w:ascii="Times New Roman" w:hAnsi="Times New Roman" w:cs="Times New Roman"/>
              </w:rPr>
              <w:t>secret</w:t>
            </w:r>
            <w:r>
              <w:rPr>
                <w:rFonts w:ascii="Times New Roman" w:hAnsi="Times New Roman" w:cs="Times New Roman" w:hint="eastAsia"/>
              </w:rPr>
              <w:t>的值</w:t>
            </w:r>
          </w:p>
          <w:p w:rsidR="004A1181" w:rsidRDefault="006B307C" w:rsidP="00C539C6">
            <w:pPr>
              <w:pStyle w:val="afffffff3"/>
              <w:spacing w:before="36" w:after="36" w:line="360" w:lineRule="auto"/>
              <w:ind w:firstLineChars="0" w:firstLine="0"/>
              <w:rPr>
                <w:rFonts w:ascii="Times New Roman" w:hAnsi="Times New Roman" w:cs="Times New Roman"/>
              </w:rPr>
              <w:pPrChange w:id="906" w:author="微软用户" w:date="2024-12-06T16:05:00Z">
                <w:pPr>
                  <w:pStyle w:val="afffffff3"/>
                  <w:spacing w:before="36" w:after="36" w:line="360" w:lineRule="auto"/>
                  <w:ind w:firstLineChars="0" w:firstLine="0"/>
                </w:pPr>
              </w:pPrChange>
            </w:pPr>
            <w:r>
              <w:rPr>
                <w:rFonts w:ascii="Times New Roman" w:hAnsi="Times New Roman" w:cs="Times New Roman"/>
              </w:rPr>
              <w:t>desc=</w:t>
            </w:r>
            <w:r>
              <w:rPr>
                <w:rFonts w:ascii="Times New Roman" w:hAnsi="Times New Roman" w:cs="Times New Roman" w:hint="eastAsia"/>
              </w:rPr>
              <w:t>返回结果为</w:t>
            </w:r>
            <w:r>
              <w:rPr>
                <w:rFonts w:ascii="Times New Roman" w:hAnsi="Times New Roman" w:cs="Times New Roman"/>
              </w:rPr>
              <w:t>false</w:t>
            </w:r>
            <w:r>
              <w:rPr>
                <w:rFonts w:ascii="Times New Roman" w:hAnsi="Times New Roman" w:cs="Times New Roman" w:hint="eastAsia"/>
              </w:rPr>
              <w:t>时，包含该字段，返回失败原因描述</w:t>
            </w:r>
          </w:p>
        </w:tc>
      </w:tr>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返回值示例</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数据格式：</w:t>
            </w:r>
            <w:r>
              <w:rPr>
                <w:rFonts w:ascii="Times New Roman" w:hAnsi="Times New Roman" w:cs="Times New Roman"/>
                <w:szCs w:val="21"/>
              </w:rPr>
              <w:t>JSON</w:t>
            </w:r>
            <w:r>
              <w:rPr>
                <w:rFonts w:ascii="Times New Roman" w:hAnsi="Times New Roman" w:cs="Times New Roman" w:hint="eastAsia"/>
                <w:szCs w:val="21"/>
              </w:rPr>
              <w:t>；编码格式：</w:t>
            </w:r>
            <w:r>
              <w:rPr>
                <w:rFonts w:ascii="Times New Roman" w:hAnsi="Times New Roman" w:cs="Times New Roman" w:hint="eastAsia"/>
                <w:szCs w:val="21"/>
              </w:rPr>
              <w:t>UTF</w:t>
            </w:r>
            <w:r>
              <w:rPr>
                <w:rFonts w:ascii="Times New Roman" w:hAnsi="Times New Roman" w:cs="Times New Roman"/>
                <w:szCs w:val="21"/>
              </w:rPr>
              <w:t>-8</w:t>
            </w:r>
            <w:r>
              <w:rPr>
                <w:rFonts w:ascii="Times New Roman" w:hAnsi="Times New Roman" w:cs="Times New Roman" w:hint="eastAsia"/>
                <w:szCs w:val="21"/>
              </w:rPr>
              <w:t>；</w:t>
            </w:r>
          </w:p>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成功返回示例：</w:t>
            </w:r>
          </w:p>
          <w:p w:rsidR="004A1181" w:rsidRDefault="006B307C" w:rsidP="00C539C6">
            <w:pPr>
              <w:pStyle w:val="afffffff3"/>
              <w:spacing w:before="36" w:after="36" w:line="360" w:lineRule="auto"/>
              <w:rPr>
                <w:rFonts w:ascii="Times New Roman" w:hAnsi="Times New Roman" w:cs="Times New Roman"/>
              </w:rPr>
              <w:pPrChange w:id="907" w:author="微软用户" w:date="2024-12-06T16:05:00Z">
                <w:pPr>
                  <w:pStyle w:val="afffffff3"/>
                  <w:spacing w:before="36" w:after="36" w:line="360" w:lineRule="auto"/>
                </w:pPr>
              </w:pPrChange>
            </w:pP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908" w:author="微软用户" w:date="2024-12-06T16:05:00Z">
                <w:pPr>
                  <w:pStyle w:val="afffffff3"/>
                  <w:spacing w:before="36" w:after="36" w:line="360" w:lineRule="auto"/>
                </w:pPr>
              </w:pPrChange>
            </w:pPr>
            <w:r>
              <w:rPr>
                <w:rFonts w:ascii="Times New Roman" w:hAnsi="Times New Roman" w:cs="Times New Roman"/>
              </w:rPr>
              <w:t>"result": true,</w:t>
            </w:r>
          </w:p>
          <w:p w:rsidR="004A1181" w:rsidRDefault="006B307C" w:rsidP="00C539C6">
            <w:pPr>
              <w:pStyle w:val="afffffff3"/>
              <w:spacing w:before="36" w:after="36" w:line="360" w:lineRule="auto"/>
              <w:rPr>
                <w:rFonts w:ascii="Times New Roman" w:hAnsi="Times New Roman" w:cs="Times New Roman"/>
              </w:rPr>
              <w:pPrChange w:id="909" w:author="微软用户" w:date="2024-12-06T16:05:00Z">
                <w:pPr>
                  <w:pStyle w:val="afffffff3"/>
                  <w:spacing w:before="36" w:after="36" w:line="360" w:lineRule="auto"/>
                </w:pPr>
              </w:pPrChange>
            </w:pPr>
            <w:r>
              <w:rPr>
                <w:rFonts w:ascii="Times New Roman" w:hAnsi="Times New Roman" w:cs="Times New Roman"/>
              </w:rPr>
              <w:t>"secretKey": " 22d03496-573e-61ce-6c03-964e6e269587 "</w:t>
            </w:r>
          </w:p>
          <w:p w:rsidR="004A1181" w:rsidRDefault="006B307C" w:rsidP="00C539C6">
            <w:pPr>
              <w:pStyle w:val="afffffff3"/>
              <w:spacing w:before="36" w:after="36" w:line="360" w:lineRule="auto"/>
              <w:rPr>
                <w:rFonts w:ascii="Times New Roman" w:hAnsi="Times New Roman" w:cs="Times New Roman"/>
              </w:rPr>
              <w:pPrChange w:id="910" w:author="微软用户" w:date="2024-12-06T16:05:00Z">
                <w:pPr>
                  <w:pStyle w:val="afffffff3"/>
                  <w:spacing w:before="36" w:after="36" w:line="360" w:lineRule="auto"/>
                </w:pPr>
              </w:pPrChange>
            </w:pPr>
            <w:r>
              <w:rPr>
                <w:rFonts w:ascii="Times New Roman" w:hAnsi="Times New Roman" w:cs="Times New Roman"/>
              </w:rPr>
              <w:t>}</w:t>
            </w:r>
          </w:p>
          <w:p w:rsidR="004A1181" w:rsidRDefault="006B307C" w:rsidP="00C539C6">
            <w:pPr>
              <w:pStyle w:val="afffffff3"/>
              <w:spacing w:before="36" w:after="36" w:line="360" w:lineRule="auto"/>
              <w:ind w:firstLineChars="0" w:firstLine="0"/>
              <w:rPr>
                <w:rFonts w:ascii="Times New Roman" w:hAnsi="Times New Roman" w:cs="Times New Roman"/>
              </w:rPr>
              <w:pPrChange w:id="911" w:author="微软用户" w:date="2024-12-06T16:05:00Z">
                <w:pPr>
                  <w:pStyle w:val="afffffff3"/>
                  <w:spacing w:before="36" w:after="36" w:line="360" w:lineRule="auto"/>
                  <w:ind w:firstLineChars="0" w:firstLine="0"/>
                </w:pPr>
              </w:pPrChange>
            </w:pPr>
            <w:r>
              <w:rPr>
                <w:rFonts w:ascii="Times New Roman" w:hAnsi="Times New Roman" w:cs="Times New Roman" w:hint="eastAsia"/>
              </w:rPr>
              <w:t>失败返回示例：</w:t>
            </w:r>
          </w:p>
          <w:p w:rsidR="004A1181" w:rsidRDefault="006B307C" w:rsidP="00C539C6">
            <w:pPr>
              <w:pStyle w:val="afffffff3"/>
              <w:spacing w:before="36" w:after="36" w:line="360" w:lineRule="auto"/>
              <w:rPr>
                <w:rFonts w:ascii="Times New Roman" w:hAnsi="Times New Roman" w:cs="Times New Roman"/>
              </w:rPr>
              <w:pPrChange w:id="912" w:author="微软用户" w:date="2024-12-06T16:05:00Z">
                <w:pPr>
                  <w:pStyle w:val="afffffff3"/>
                  <w:spacing w:before="36" w:after="36" w:line="360" w:lineRule="auto"/>
                </w:pPr>
              </w:pPrChange>
            </w:pP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913" w:author="微软用户" w:date="2024-12-06T16:05:00Z">
                <w:pPr>
                  <w:pStyle w:val="afffffff3"/>
                  <w:spacing w:before="36" w:after="36" w:line="360" w:lineRule="auto"/>
                </w:pPr>
              </w:pPrChange>
            </w:pPr>
            <w:r>
              <w:rPr>
                <w:rFonts w:ascii="Times New Roman" w:hAnsi="Times New Roman" w:cs="Times New Roman"/>
              </w:rPr>
              <w:t>"result": false,</w:t>
            </w:r>
          </w:p>
          <w:p w:rsidR="004A1181" w:rsidRDefault="006B307C" w:rsidP="00C539C6">
            <w:pPr>
              <w:pStyle w:val="afffffff3"/>
              <w:spacing w:before="36" w:after="36" w:line="360" w:lineRule="auto"/>
              <w:rPr>
                <w:rFonts w:ascii="Times New Roman" w:hAnsi="Times New Roman" w:cs="Times New Roman"/>
              </w:rPr>
              <w:pPrChange w:id="914" w:author="微软用户" w:date="2024-12-06T16:05:00Z">
                <w:pPr>
                  <w:pStyle w:val="afffffff3"/>
                  <w:spacing w:before="36" w:after="36" w:line="360" w:lineRule="auto"/>
                </w:pPr>
              </w:pPrChange>
            </w:pPr>
            <w:r>
              <w:rPr>
                <w:rFonts w:ascii="Times New Roman" w:hAnsi="Times New Roman" w:cs="Times New Roman"/>
              </w:rPr>
              <w:t>"desc": "</w:t>
            </w:r>
            <w:r>
              <w:rPr>
                <w:rFonts w:ascii="Times New Roman" w:hAnsi="Times New Roman" w:cs="Times New Roman" w:hint="eastAsia"/>
              </w:rPr>
              <w:t>授权码无效</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915" w:author="微软用户" w:date="2024-12-06T16:05:00Z">
                <w:pPr>
                  <w:pStyle w:val="afffffff3"/>
                  <w:spacing w:before="36" w:after="36" w:line="360" w:lineRule="auto"/>
                </w:pPr>
              </w:pPrChange>
            </w:pPr>
            <w:r>
              <w:rPr>
                <w:rFonts w:ascii="Times New Roman" w:hAnsi="Times New Roman" w:cs="Times New Roman"/>
              </w:rPr>
              <w:t>}</w:t>
            </w:r>
          </w:p>
        </w:tc>
      </w:tr>
    </w:tbl>
    <w:p w:rsidR="004A1181" w:rsidRDefault="004A1181">
      <w:pPr>
        <w:spacing w:line="360" w:lineRule="auto"/>
        <w:rPr>
          <w:rFonts w:ascii="Times New Roman" w:hAnsi="Times New Roman" w:cs="Times New Roman"/>
        </w:rPr>
      </w:pPr>
    </w:p>
    <w:p w:rsidR="004A1181" w:rsidRDefault="006B307C">
      <w:pPr>
        <w:pStyle w:val="3"/>
        <w:spacing w:line="360" w:lineRule="auto"/>
        <w:rPr>
          <w:rFonts w:ascii="Times New Roman" w:hAnsi="Times New Roman" w:cs="Times New Roman"/>
        </w:rPr>
      </w:pPr>
      <w:bookmarkStart w:id="916" w:name="_Toc169592013"/>
      <w:bookmarkStart w:id="917" w:name="_Toc169469769"/>
      <w:r>
        <w:rPr>
          <w:rFonts w:ascii="Times New Roman" w:hAnsi="Times New Roman" w:cs="Times New Roman" w:hint="eastAsia"/>
        </w:rPr>
        <w:t>消息查阅</w:t>
      </w:r>
      <w:r>
        <w:rPr>
          <w:rFonts w:ascii="Times New Roman" w:hAnsi="Times New Roman" w:cs="Times New Roman"/>
        </w:rPr>
        <w:t>API</w:t>
      </w:r>
      <w:r>
        <w:rPr>
          <w:rFonts w:ascii="Times New Roman" w:hAnsi="Times New Roman" w:cs="Times New Roman" w:hint="eastAsia"/>
        </w:rPr>
        <w:t>接口</w:t>
      </w:r>
      <w:bookmarkEnd w:id="916"/>
      <w:bookmarkEnd w:id="917"/>
    </w:p>
    <w:p w:rsidR="004A1181" w:rsidRDefault="006B307C">
      <w:pPr>
        <w:pStyle w:val="4"/>
        <w:spacing w:line="360" w:lineRule="auto"/>
        <w:rPr>
          <w:rFonts w:ascii="Times New Roman" w:hAnsi="Times New Roman" w:cs="Times New Roman"/>
        </w:rPr>
      </w:pPr>
      <w:r>
        <w:rPr>
          <w:rFonts w:ascii="Times New Roman" w:hAnsi="Times New Roman" w:cs="Times New Roman" w:hint="eastAsia"/>
        </w:rPr>
        <w:t>接口说明</w:t>
      </w:r>
    </w:p>
    <w:p w:rsidR="004A1181" w:rsidRDefault="006B307C">
      <w:pPr>
        <w:pStyle w:val="085"/>
        <w:spacing w:line="360" w:lineRule="auto"/>
        <w:rPr>
          <w:rFonts w:ascii="Times New Roman" w:hAnsi="Times New Roman" w:cs="Times New Roman"/>
        </w:rPr>
      </w:pPr>
      <w:r>
        <w:rPr>
          <w:rFonts w:ascii="Times New Roman" w:hAnsi="Times New Roman" w:cs="Times New Roman" w:hint="eastAsia"/>
        </w:rPr>
        <w:t>医疗机构携带</w:t>
      </w:r>
      <w:r>
        <w:rPr>
          <w:rFonts w:ascii="Times New Roman" w:hAnsi="Times New Roman" w:cs="Times New Roman"/>
        </w:rPr>
        <w:t>API Secret Key</w:t>
      </w:r>
      <w:r>
        <w:rPr>
          <w:rFonts w:ascii="Times New Roman" w:hAnsi="Times New Roman" w:cs="Times New Roman" w:hint="eastAsia"/>
        </w:rPr>
        <w:t>私钥和查询条件，调阅前置软件产生的消息提醒。</w:t>
      </w:r>
    </w:p>
    <w:p w:rsidR="004A1181" w:rsidRDefault="006B307C">
      <w:pPr>
        <w:pStyle w:val="085"/>
        <w:spacing w:line="360" w:lineRule="auto"/>
        <w:rPr>
          <w:rFonts w:ascii="Times New Roman" w:hAnsi="Times New Roman" w:cs="Times New Roman"/>
        </w:rPr>
      </w:pPr>
      <w:r>
        <w:rPr>
          <w:rFonts w:ascii="Times New Roman" w:hAnsi="Times New Roman" w:cs="Times New Roman" w:hint="eastAsia"/>
        </w:rPr>
        <w:t>和单点登录接口有区别，本接口通过医院信息系统的</w:t>
      </w:r>
      <w:r>
        <w:rPr>
          <w:rFonts w:ascii="Times New Roman" w:hAnsi="Times New Roman" w:cs="Times New Roman"/>
        </w:rPr>
        <w:t>Server</w:t>
      </w:r>
      <w:r>
        <w:rPr>
          <w:rFonts w:ascii="Times New Roman" w:hAnsi="Times New Roman" w:cs="Times New Roman" w:hint="eastAsia"/>
        </w:rPr>
        <w:t>端，调用前置软件</w:t>
      </w:r>
      <w:r>
        <w:rPr>
          <w:rFonts w:ascii="Times New Roman" w:hAnsi="Times New Roman" w:cs="Times New Roman"/>
        </w:rPr>
        <w:t>Server</w:t>
      </w:r>
      <w:r>
        <w:rPr>
          <w:rFonts w:ascii="Times New Roman" w:hAnsi="Times New Roman" w:cs="Times New Roman" w:hint="eastAsia"/>
        </w:rPr>
        <w:t>端的</w:t>
      </w:r>
      <w:r>
        <w:rPr>
          <w:rFonts w:ascii="Times New Roman" w:hAnsi="Times New Roman" w:cs="Times New Roman"/>
        </w:rPr>
        <w:t>API</w:t>
      </w:r>
      <w:r>
        <w:rPr>
          <w:rFonts w:ascii="Times New Roman" w:hAnsi="Times New Roman" w:cs="Times New Roman" w:hint="eastAsia"/>
        </w:rPr>
        <w:t>接口。调用时建议单线程调用，多线程调用时，可能会有消息顺序错乱的风险。</w:t>
      </w:r>
    </w:p>
    <w:p w:rsidR="004A1181" w:rsidRDefault="006B307C">
      <w:pPr>
        <w:pStyle w:val="4"/>
        <w:spacing w:line="360" w:lineRule="auto"/>
        <w:rPr>
          <w:rFonts w:ascii="Times New Roman" w:hAnsi="Times New Roman" w:cs="Times New Roman"/>
        </w:rPr>
      </w:pPr>
      <w:r>
        <w:rPr>
          <w:rFonts w:ascii="Times New Roman" w:hAnsi="Times New Roman" w:cs="Times New Roman" w:hint="eastAsia"/>
        </w:rPr>
        <w:t>接口描述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4"/>
        <w:gridCol w:w="12112"/>
      </w:tblGrid>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接口名</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rPr>
              <w:t>getMessage</w:t>
            </w:r>
          </w:p>
        </w:tc>
      </w:tr>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URL</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http://</w:t>
            </w:r>
            <w:r>
              <w:rPr>
                <w:rFonts w:ascii="Times New Roman" w:hAnsi="Times New Roman" w:cs="Times New Roman" w:hint="eastAsia"/>
                <w:szCs w:val="21"/>
              </w:rPr>
              <w:t>前置软件</w:t>
            </w:r>
            <w:r>
              <w:rPr>
                <w:rFonts w:ascii="Times New Roman" w:hAnsi="Times New Roman" w:cs="Times New Roman"/>
                <w:szCs w:val="21"/>
              </w:rPr>
              <w:t>IP:</w:t>
            </w:r>
            <w:r>
              <w:rPr>
                <w:rFonts w:ascii="Times New Roman" w:hAnsi="Times New Roman" w:cs="Times New Roman" w:hint="eastAsia"/>
                <w:szCs w:val="21"/>
              </w:rPr>
              <w:t>端口</w:t>
            </w:r>
            <w:r>
              <w:rPr>
                <w:rFonts w:ascii="Times New Roman" w:hAnsi="Times New Roman" w:cs="Times New Roman"/>
                <w:szCs w:val="21"/>
              </w:rPr>
              <w:t>/appBackend/hisMessage/</w:t>
            </w:r>
            <w:r>
              <w:rPr>
                <w:rFonts w:ascii="Times New Roman" w:hAnsi="Times New Roman" w:cs="Times New Roman"/>
              </w:rPr>
              <w:t>getMessage</w:t>
            </w:r>
          </w:p>
        </w:tc>
      </w:tr>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请求类型</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GET</w:t>
            </w:r>
          </w:p>
        </w:tc>
      </w:tr>
      <w:tr w:rsidR="004A1181">
        <w:trPr>
          <w:trHeight w:val="526"/>
        </w:trPr>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参数说明</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szCs w:val="16"/>
              </w:rPr>
              <w:t>secretKey</w:t>
            </w:r>
            <w:r>
              <w:rPr>
                <w:rFonts w:ascii="Times New Roman" w:hAnsi="Times New Roman" w:cs="Times New Roman"/>
                <w:szCs w:val="21"/>
              </w:rPr>
              <w:t>=</w:t>
            </w:r>
            <w:r>
              <w:rPr>
                <w:rFonts w:ascii="Times New Roman" w:hAnsi="Times New Roman" w:cs="Times New Roman" w:hint="eastAsia"/>
                <w:szCs w:val="21"/>
              </w:rPr>
              <w:t>医疗机构前置软件授权码，必填</w:t>
            </w:r>
          </w:p>
          <w:p w:rsidR="004A1181" w:rsidRDefault="006B307C">
            <w:pPr>
              <w:spacing w:line="360" w:lineRule="auto"/>
              <w:rPr>
                <w:rFonts w:ascii="Times New Roman" w:hAnsi="Times New Roman" w:cs="Times New Roman"/>
                <w:szCs w:val="21"/>
              </w:rPr>
            </w:pPr>
            <w:r>
              <w:rPr>
                <w:rFonts w:ascii="Times New Roman" w:hAnsi="Times New Roman" w:cs="Times New Roman"/>
              </w:rPr>
              <w:t>createTime</w:t>
            </w:r>
            <w:r>
              <w:rPr>
                <w:rFonts w:ascii="Times New Roman" w:hAnsi="Times New Roman" w:cs="Times New Roman"/>
                <w:szCs w:val="21"/>
              </w:rPr>
              <w:t>=</w:t>
            </w:r>
            <w:r>
              <w:rPr>
                <w:rFonts w:ascii="Times New Roman" w:hAnsi="Times New Roman" w:cs="Times New Roman" w:hint="eastAsia"/>
                <w:szCs w:val="21"/>
              </w:rPr>
              <w:t>消息读取位置的时间戳，用于指定开始读取消息的位置。该值用于出现异常需要重新查阅历史消息时使用，进行消息查阅时，不建议填写该值。不填写该值时，默认从上次读取消息时的结束位置继续读取。填写值时，需填写大于等于</w:t>
            </w:r>
            <w:r>
              <w:rPr>
                <w:rFonts w:ascii="Times New Roman" w:hAnsi="Times New Roman" w:cs="Times New Roman"/>
                <w:szCs w:val="21"/>
              </w:rPr>
              <w:t>0</w:t>
            </w:r>
            <w:r>
              <w:rPr>
                <w:rFonts w:ascii="Times New Roman" w:hAnsi="Times New Roman" w:cs="Times New Roman" w:hint="eastAsia"/>
                <w:szCs w:val="21"/>
              </w:rPr>
              <w:t>的整数。每次默认返回</w:t>
            </w:r>
            <w:r>
              <w:rPr>
                <w:rFonts w:ascii="Times New Roman" w:hAnsi="Times New Roman" w:cs="Times New Roman"/>
                <w:szCs w:val="21"/>
              </w:rPr>
              <w:t>20</w:t>
            </w:r>
            <w:r>
              <w:rPr>
                <w:rFonts w:ascii="Times New Roman" w:hAnsi="Times New Roman" w:cs="Times New Roman" w:hint="eastAsia"/>
                <w:szCs w:val="21"/>
              </w:rPr>
              <w:t>条消息。</w:t>
            </w:r>
          </w:p>
        </w:tc>
      </w:tr>
      <w:tr w:rsidR="004A1181">
        <w:trPr>
          <w:trHeight w:val="692"/>
        </w:trPr>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参数示例</w:t>
            </w:r>
          </w:p>
        </w:tc>
        <w:tc>
          <w:tcPr>
            <w:tcW w:w="4272" w:type="pct"/>
          </w:tcPr>
          <w:p w:rsidR="004A1181" w:rsidRDefault="006B307C">
            <w:pPr>
              <w:shd w:val="clear" w:color="auto" w:fill="FFFFFF"/>
              <w:spacing w:line="360" w:lineRule="auto"/>
              <w:rPr>
                <w:rFonts w:ascii="Times New Roman" w:hAnsi="Times New Roman" w:cs="Times New Roman"/>
                <w:color w:val="000000"/>
                <w:sz w:val="20"/>
                <w:szCs w:val="20"/>
              </w:rPr>
            </w:pPr>
            <w:r>
              <w:rPr>
                <w:rFonts w:ascii="Times New Roman" w:hAnsi="Times New Roman" w:cs="Times New Roman"/>
              </w:rPr>
              <w:t>getMessage?</w:t>
            </w:r>
            <w:r>
              <w:rPr>
                <w:rFonts w:ascii="Times New Roman" w:hAnsi="Times New Roman" w:cs="Times New Roman"/>
                <w:szCs w:val="21"/>
              </w:rPr>
              <w:t>secretKey=</w:t>
            </w:r>
            <w:r>
              <w:rPr>
                <w:rFonts w:ascii="Times New Roman" w:hAnsi="Times New Roman" w:cs="Times New Roman"/>
              </w:rPr>
              <w:t>22d03496-573e-61ce-6c03-964e6e269587&amp;createTime=0</w:t>
            </w:r>
          </w:p>
        </w:tc>
      </w:tr>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返回值说明</w:t>
            </w:r>
          </w:p>
        </w:tc>
        <w:tc>
          <w:tcPr>
            <w:tcW w:w="4272" w:type="pct"/>
          </w:tcPr>
          <w:p w:rsidR="004A1181" w:rsidRDefault="006B307C" w:rsidP="00C539C6">
            <w:pPr>
              <w:pStyle w:val="afffffff3"/>
              <w:spacing w:before="36" w:after="36" w:line="360" w:lineRule="auto"/>
              <w:ind w:firstLineChars="0" w:firstLine="0"/>
              <w:rPr>
                <w:rFonts w:ascii="Times New Roman" w:hAnsi="Times New Roman" w:cs="Times New Roman"/>
              </w:rPr>
              <w:pPrChange w:id="918" w:author="微软用户" w:date="2024-12-06T16:05:00Z">
                <w:pPr>
                  <w:pStyle w:val="afffffff3"/>
                  <w:spacing w:before="36" w:after="36" w:line="360" w:lineRule="auto"/>
                  <w:ind w:firstLineChars="0" w:firstLine="0"/>
                </w:pPr>
              </w:pPrChange>
            </w:pPr>
            <w:r>
              <w:rPr>
                <w:rFonts w:ascii="Times New Roman" w:hAnsi="Times New Roman" w:cs="Times New Roman"/>
              </w:rPr>
              <w:t>result=</w:t>
            </w:r>
            <w:r>
              <w:rPr>
                <w:rFonts w:ascii="Times New Roman" w:hAnsi="Times New Roman" w:cs="Times New Roman" w:hint="eastAsia"/>
              </w:rPr>
              <w:t>返回结果（布尔型）</w:t>
            </w:r>
          </w:p>
          <w:p w:rsidR="004A1181" w:rsidRDefault="006B307C" w:rsidP="00C539C6">
            <w:pPr>
              <w:pStyle w:val="afffffff3"/>
              <w:spacing w:before="36" w:after="36" w:line="360" w:lineRule="auto"/>
              <w:ind w:firstLineChars="0" w:firstLine="0"/>
              <w:rPr>
                <w:rFonts w:ascii="Times New Roman" w:hAnsi="Times New Roman" w:cs="Times New Roman"/>
              </w:rPr>
              <w:pPrChange w:id="919" w:author="微软用户" w:date="2024-12-06T16:05:00Z">
                <w:pPr>
                  <w:pStyle w:val="afffffff3"/>
                  <w:spacing w:before="36" w:after="36" w:line="360" w:lineRule="auto"/>
                  <w:ind w:firstLineChars="0" w:firstLine="0"/>
                </w:pPr>
              </w:pPrChange>
            </w:pPr>
            <w:r>
              <w:rPr>
                <w:rFonts w:ascii="Times New Roman" w:hAnsi="Times New Roman" w:cs="Times New Roman"/>
              </w:rPr>
              <w:t>total=</w:t>
            </w:r>
            <w:r>
              <w:rPr>
                <w:rFonts w:ascii="Times New Roman" w:hAnsi="Times New Roman" w:cs="Times New Roman" w:hint="eastAsia"/>
              </w:rPr>
              <w:t>本次查询出的条数</w:t>
            </w:r>
          </w:p>
          <w:p w:rsidR="004A1181" w:rsidRDefault="006B307C" w:rsidP="00C539C6">
            <w:pPr>
              <w:pStyle w:val="afffffff3"/>
              <w:spacing w:before="36" w:after="36" w:line="360" w:lineRule="auto"/>
              <w:ind w:firstLineChars="0" w:firstLine="0"/>
              <w:rPr>
                <w:rFonts w:ascii="Times New Roman" w:hAnsi="Times New Roman" w:cs="Times New Roman"/>
              </w:rPr>
              <w:pPrChange w:id="920" w:author="微软用户" w:date="2024-12-06T16:05:00Z">
                <w:pPr>
                  <w:pStyle w:val="afffffff3"/>
                  <w:spacing w:before="36" w:after="36" w:line="360" w:lineRule="auto"/>
                  <w:ind w:firstLineChars="0" w:firstLine="0"/>
                </w:pPr>
              </w:pPrChange>
            </w:pPr>
            <w:r>
              <w:rPr>
                <w:rFonts w:ascii="Times New Roman" w:hAnsi="Times New Roman" w:cs="Times New Roman"/>
              </w:rPr>
              <w:t>size=</w:t>
            </w:r>
            <w:r>
              <w:rPr>
                <w:rFonts w:ascii="Times New Roman" w:hAnsi="Times New Roman" w:cs="Times New Roman" w:hint="eastAsia"/>
              </w:rPr>
              <w:t>每次查询最大条数</w:t>
            </w:r>
          </w:p>
          <w:p w:rsidR="004A1181" w:rsidRDefault="006B307C" w:rsidP="00C539C6">
            <w:pPr>
              <w:pStyle w:val="afffffff3"/>
              <w:spacing w:before="36" w:after="36" w:line="360" w:lineRule="auto"/>
              <w:ind w:firstLineChars="0" w:firstLine="0"/>
              <w:rPr>
                <w:rFonts w:ascii="Times New Roman" w:hAnsi="Times New Roman" w:cs="Times New Roman"/>
              </w:rPr>
              <w:pPrChange w:id="921" w:author="微软用户" w:date="2024-12-06T16:05:00Z">
                <w:pPr>
                  <w:pStyle w:val="afffffff3"/>
                  <w:spacing w:before="36" w:after="36" w:line="360" w:lineRule="auto"/>
                  <w:ind w:firstLineChars="0" w:firstLine="0"/>
                </w:pPr>
              </w:pPrChange>
            </w:pPr>
            <w:r>
              <w:rPr>
                <w:rFonts w:ascii="Times New Roman" w:hAnsi="Times New Roman" w:cs="Times New Roman"/>
              </w:rPr>
              <w:t>createTime=</w:t>
            </w:r>
            <w:r>
              <w:rPr>
                <w:rFonts w:ascii="Times New Roman" w:hAnsi="Times New Roman" w:cs="Times New Roman" w:hint="eastAsia"/>
              </w:rPr>
              <w:t>本次查询后的消息截止位置的时间戳</w:t>
            </w:r>
          </w:p>
          <w:p w:rsidR="004A1181" w:rsidRDefault="006B307C" w:rsidP="00C539C6">
            <w:pPr>
              <w:pStyle w:val="afffffff3"/>
              <w:spacing w:before="36" w:after="36" w:line="360" w:lineRule="auto"/>
              <w:ind w:firstLineChars="0" w:firstLine="0"/>
              <w:rPr>
                <w:rFonts w:ascii="Times New Roman" w:hAnsi="Times New Roman" w:cs="Times New Roman"/>
              </w:rPr>
              <w:pPrChange w:id="922" w:author="微软用户" w:date="2024-12-06T16:05:00Z">
                <w:pPr>
                  <w:pStyle w:val="afffffff3"/>
                  <w:spacing w:before="36" w:after="36" w:line="360" w:lineRule="auto"/>
                  <w:ind w:firstLineChars="0" w:firstLine="0"/>
                </w:pPr>
              </w:pPrChange>
            </w:pPr>
            <w:r>
              <w:rPr>
                <w:rFonts w:ascii="Times New Roman" w:hAnsi="Times New Roman" w:cs="Times New Roman"/>
              </w:rPr>
              <w:t>desc=</w:t>
            </w:r>
            <w:r>
              <w:rPr>
                <w:rFonts w:ascii="Times New Roman" w:hAnsi="Times New Roman" w:cs="Times New Roman" w:hint="eastAsia"/>
              </w:rPr>
              <w:t>返回结果为</w:t>
            </w:r>
            <w:r>
              <w:rPr>
                <w:rFonts w:ascii="Times New Roman" w:hAnsi="Times New Roman" w:cs="Times New Roman"/>
              </w:rPr>
              <w:t>false</w:t>
            </w:r>
            <w:r>
              <w:rPr>
                <w:rFonts w:ascii="Times New Roman" w:hAnsi="Times New Roman" w:cs="Times New Roman" w:hint="eastAsia"/>
              </w:rPr>
              <w:t>时，包含该字段，返回失败原因描述</w:t>
            </w:r>
          </w:p>
          <w:p w:rsidR="004A1181" w:rsidRDefault="006B307C" w:rsidP="00C539C6">
            <w:pPr>
              <w:pStyle w:val="afffffff3"/>
              <w:spacing w:before="36" w:after="36" w:line="360" w:lineRule="auto"/>
              <w:ind w:firstLineChars="0" w:firstLine="0"/>
              <w:rPr>
                <w:rFonts w:ascii="Times New Roman" w:hAnsi="Times New Roman" w:cs="Times New Roman"/>
              </w:rPr>
              <w:pPrChange w:id="923" w:author="微软用户" w:date="2024-12-06T16:05:00Z">
                <w:pPr>
                  <w:pStyle w:val="afffffff3"/>
                  <w:spacing w:before="36" w:after="36" w:line="360" w:lineRule="auto"/>
                  <w:ind w:firstLineChars="0" w:firstLine="0"/>
                </w:pPr>
              </w:pPrChange>
            </w:pPr>
            <w:r>
              <w:rPr>
                <w:rFonts w:ascii="Times New Roman" w:hAnsi="Times New Roman" w:cs="Times New Roman"/>
              </w:rPr>
              <w:t>messages=</w:t>
            </w:r>
            <w:r>
              <w:rPr>
                <w:rFonts w:ascii="Times New Roman" w:hAnsi="Times New Roman" w:cs="Times New Roman" w:hint="eastAsia"/>
              </w:rPr>
              <w:t>消息</w:t>
            </w:r>
            <w:r>
              <w:rPr>
                <w:rFonts w:ascii="Times New Roman" w:hAnsi="Times New Roman" w:cs="Times New Roman"/>
              </w:rPr>
              <w:t>List</w:t>
            </w:r>
          </w:p>
          <w:p w:rsidR="004A1181" w:rsidRDefault="006B307C" w:rsidP="00C539C6">
            <w:pPr>
              <w:pStyle w:val="afffffff3"/>
              <w:spacing w:before="36" w:after="36" w:line="360" w:lineRule="auto"/>
              <w:ind w:firstLineChars="0" w:firstLine="0"/>
              <w:rPr>
                <w:rFonts w:ascii="Times New Roman" w:hAnsi="Times New Roman" w:cs="Times New Roman"/>
              </w:rPr>
              <w:pPrChange w:id="924" w:author="微软用户" w:date="2024-12-06T16:05:00Z">
                <w:pPr>
                  <w:pStyle w:val="afffffff3"/>
                  <w:spacing w:before="36" w:after="36" w:line="360" w:lineRule="auto"/>
                  <w:ind w:firstLineChars="0" w:firstLine="0"/>
                </w:pPr>
              </w:pPrChange>
            </w:pPr>
            <w:r>
              <w:rPr>
                <w:rFonts w:ascii="Times New Roman" w:hAnsi="Times New Roman" w:cs="Times New Roman"/>
              </w:rPr>
              <w:t>|-id=</w:t>
            </w:r>
            <w:r>
              <w:rPr>
                <w:rFonts w:ascii="Times New Roman" w:hAnsi="Times New Roman" w:cs="Times New Roman" w:hint="eastAsia"/>
              </w:rPr>
              <w:t>消息</w:t>
            </w:r>
            <w:r>
              <w:rPr>
                <w:rFonts w:ascii="Times New Roman" w:hAnsi="Times New Roman" w:cs="Times New Roman"/>
              </w:rPr>
              <w:t>ID</w:t>
            </w:r>
            <w:r>
              <w:rPr>
                <w:rFonts w:ascii="Times New Roman" w:hAnsi="Times New Roman" w:cs="Times New Roman" w:hint="eastAsia"/>
              </w:rPr>
              <w:t>，每条消息的唯一</w:t>
            </w:r>
            <w:r>
              <w:rPr>
                <w:rFonts w:ascii="Times New Roman" w:hAnsi="Times New Roman" w:cs="Times New Roman"/>
              </w:rPr>
              <w:t>ID</w:t>
            </w:r>
          </w:p>
          <w:p w:rsidR="004A1181" w:rsidRDefault="006B307C" w:rsidP="00C539C6">
            <w:pPr>
              <w:pStyle w:val="afffffff3"/>
              <w:spacing w:before="36" w:after="36" w:line="360" w:lineRule="auto"/>
              <w:ind w:firstLineChars="0" w:firstLine="0"/>
              <w:rPr>
                <w:rFonts w:ascii="Times New Roman" w:hAnsi="Times New Roman" w:cs="Times New Roman"/>
              </w:rPr>
              <w:pPrChange w:id="925" w:author="微软用户" w:date="2024-12-06T16:05:00Z">
                <w:pPr>
                  <w:pStyle w:val="afffffff3"/>
                  <w:spacing w:before="36" w:after="36" w:line="360" w:lineRule="auto"/>
                  <w:ind w:firstLineChars="0" w:firstLine="0"/>
                </w:pPr>
              </w:pPrChange>
            </w:pPr>
            <w:r>
              <w:rPr>
                <w:rFonts w:ascii="Times New Roman" w:hAnsi="Times New Roman" w:cs="Times New Roman"/>
              </w:rPr>
              <w:t>|-indexId=</w:t>
            </w:r>
            <w:r>
              <w:rPr>
                <w:rFonts w:ascii="Times New Roman" w:hAnsi="Times New Roman" w:cs="Times New Roman" w:hint="eastAsia"/>
              </w:rPr>
              <w:t>业务</w:t>
            </w:r>
            <w:r>
              <w:rPr>
                <w:rFonts w:ascii="Times New Roman" w:hAnsi="Times New Roman" w:cs="Times New Roman"/>
              </w:rPr>
              <w:t>ID</w:t>
            </w:r>
            <w:r>
              <w:rPr>
                <w:rFonts w:ascii="Times New Roman" w:hAnsi="Times New Roman" w:cs="Times New Roman" w:hint="eastAsia"/>
              </w:rPr>
              <w:t>，消息关联的患者针对同一个病的诊疗活动，产生一个唯一</w:t>
            </w:r>
            <w:r>
              <w:rPr>
                <w:rFonts w:ascii="Times New Roman" w:hAnsi="Times New Roman" w:cs="Times New Roman"/>
              </w:rPr>
              <w:t>ID</w:t>
            </w:r>
            <w:r>
              <w:rPr>
                <w:rFonts w:ascii="Times New Roman" w:hAnsi="Times New Roman" w:cs="Times New Roman" w:hint="eastAsia"/>
              </w:rPr>
              <w:t>。如：医疗机构报告患者诊疗活动信息和检验报告新冠阳性记录后，数据为待确诊状态，将产生消息；医疗机构报告新冠传报卡后，数据为待确认状态，将再次产生消息。在两次消息提醒中，消息</w:t>
            </w:r>
            <w:r>
              <w:rPr>
                <w:rFonts w:ascii="Times New Roman" w:hAnsi="Times New Roman" w:cs="Times New Roman"/>
              </w:rPr>
              <w:t>ID</w:t>
            </w:r>
            <w:r>
              <w:rPr>
                <w:rFonts w:ascii="Times New Roman" w:hAnsi="Times New Roman" w:cs="Times New Roman" w:hint="eastAsia"/>
              </w:rPr>
              <w:t>不同，业务</w:t>
            </w:r>
            <w:r>
              <w:rPr>
                <w:rFonts w:ascii="Times New Roman" w:hAnsi="Times New Roman" w:cs="Times New Roman"/>
              </w:rPr>
              <w:t>ID</w:t>
            </w:r>
            <w:r>
              <w:rPr>
                <w:rFonts w:ascii="Times New Roman" w:hAnsi="Times New Roman" w:cs="Times New Roman" w:hint="eastAsia"/>
              </w:rPr>
              <w:t>相同。</w:t>
            </w:r>
          </w:p>
          <w:p w:rsidR="004A1181" w:rsidRDefault="006B307C" w:rsidP="00C539C6">
            <w:pPr>
              <w:pStyle w:val="afffffff3"/>
              <w:spacing w:before="36" w:after="36" w:line="360" w:lineRule="auto"/>
              <w:ind w:firstLineChars="0" w:firstLine="0"/>
              <w:rPr>
                <w:rFonts w:ascii="Times New Roman" w:hAnsi="Times New Roman" w:cs="Times New Roman"/>
              </w:rPr>
              <w:pPrChange w:id="926" w:author="微软用户" w:date="2024-12-06T16:05:00Z">
                <w:pPr>
                  <w:pStyle w:val="afffffff3"/>
                  <w:spacing w:before="36" w:after="36" w:line="360" w:lineRule="auto"/>
                  <w:ind w:firstLineChars="0" w:firstLine="0"/>
                </w:pPr>
              </w:pPrChange>
            </w:pPr>
            <w:r>
              <w:rPr>
                <w:rFonts w:ascii="Times New Roman" w:hAnsi="Times New Roman" w:cs="Times New Roman"/>
              </w:rPr>
              <w:t>|-createTime=</w:t>
            </w:r>
            <w:r>
              <w:rPr>
                <w:rFonts w:ascii="Times New Roman" w:hAnsi="Times New Roman" w:cs="Times New Roman" w:hint="eastAsia"/>
              </w:rPr>
              <w:t>消息产生时间</w:t>
            </w:r>
            <w:r>
              <w:rPr>
                <w:rFonts w:ascii="Times New Roman" w:hAnsi="Times New Roman" w:cs="Times New Roman" w:hint="eastAsia"/>
              </w:rPr>
              <w:t>戳</w:t>
            </w:r>
          </w:p>
          <w:p w:rsidR="004A1181" w:rsidRDefault="006B307C" w:rsidP="00C539C6">
            <w:pPr>
              <w:pStyle w:val="afffffff3"/>
              <w:spacing w:before="36" w:after="36" w:line="360" w:lineRule="auto"/>
              <w:ind w:firstLineChars="0" w:firstLine="0"/>
              <w:rPr>
                <w:rFonts w:ascii="Times New Roman" w:hAnsi="Times New Roman" w:cs="Times New Roman"/>
              </w:rPr>
              <w:pPrChange w:id="927" w:author="微软用户" w:date="2024-12-06T16:05:00Z">
                <w:pPr>
                  <w:pStyle w:val="afffffff3"/>
                  <w:spacing w:before="36" w:after="36" w:line="360" w:lineRule="auto"/>
                  <w:ind w:firstLineChars="0" w:firstLine="0"/>
                </w:pPr>
              </w:pPrChange>
            </w:pPr>
            <w:r>
              <w:rPr>
                <w:rFonts w:ascii="Times New Roman" w:hAnsi="Times New Roman" w:cs="Times New Roman"/>
              </w:rPr>
              <w:t>|-zoneCode=</w:t>
            </w:r>
            <w:r>
              <w:rPr>
                <w:rFonts w:ascii="Times New Roman" w:hAnsi="Times New Roman" w:cs="Times New Roman" w:hint="eastAsia"/>
              </w:rPr>
              <w:t>消息所属地区。取值为《中国疾病预防控制信息系统地区代码表》值域范围</w:t>
            </w:r>
          </w:p>
          <w:p w:rsidR="004A1181" w:rsidRDefault="006B307C" w:rsidP="00C539C6">
            <w:pPr>
              <w:pStyle w:val="afffffff3"/>
              <w:spacing w:before="36" w:after="36" w:line="360" w:lineRule="auto"/>
              <w:ind w:firstLineChars="0" w:firstLine="0"/>
              <w:rPr>
                <w:rFonts w:ascii="Times New Roman" w:hAnsi="Times New Roman" w:cs="Times New Roman"/>
              </w:rPr>
              <w:pPrChange w:id="928" w:author="微软用户" w:date="2024-12-06T16:05:00Z">
                <w:pPr>
                  <w:pStyle w:val="afffffff3"/>
                  <w:spacing w:before="36" w:after="36" w:line="360" w:lineRule="auto"/>
                  <w:ind w:firstLineChars="0" w:firstLine="0"/>
                </w:pPr>
              </w:pPrChange>
            </w:pPr>
            <w:r>
              <w:rPr>
                <w:rFonts w:ascii="Times New Roman" w:hAnsi="Times New Roman" w:cs="Times New Roman"/>
              </w:rPr>
              <w:t>|-orgCode=</w:t>
            </w:r>
            <w:r>
              <w:rPr>
                <w:rFonts w:ascii="Times New Roman" w:hAnsi="Times New Roman" w:cs="Times New Roman" w:hint="eastAsia"/>
              </w:rPr>
              <w:t>消息所属机构。取值为《中国疾病预防控制信息系统机构代码表》值域范围</w:t>
            </w:r>
          </w:p>
          <w:p w:rsidR="004A1181" w:rsidRDefault="006B307C" w:rsidP="00C539C6">
            <w:pPr>
              <w:pStyle w:val="afffffff3"/>
              <w:spacing w:before="36" w:after="36" w:line="360" w:lineRule="auto"/>
              <w:ind w:firstLineChars="0" w:firstLine="0"/>
              <w:rPr>
                <w:rFonts w:ascii="Times New Roman" w:hAnsi="Times New Roman" w:cs="Times New Roman"/>
              </w:rPr>
              <w:pPrChange w:id="929" w:author="微软用户" w:date="2024-12-06T16:05:00Z">
                <w:pPr>
                  <w:pStyle w:val="afffffff3"/>
                  <w:spacing w:before="36" w:after="36" w:line="360" w:lineRule="auto"/>
                  <w:ind w:firstLineChars="0" w:firstLine="0"/>
                </w:pPr>
              </w:pPrChange>
            </w:pPr>
            <w:r>
              <w:rPr>
                <w:rFonts w:ascii="Times New Roman" w:hAnsi="Times New Roman" w:cs="Times New Roman"/>
              </w:rPr>
              <w:t>|-deptCode=</w:t>
            </w:r>
            <w:r>
              <w:rPr>
                <w:rFonts w:ascii="Times New Roman" w:hAnsi="Times New Roman" w:cs="Times New Roman" w:hint="eastAsia"/>
              </w:rPr>
              <w:t>消息所属科室，多个科室时使用</w:t>
            </w:r>
            <w:r>
              <w:rPr>
                <w:rFonts w:ascii="Times New Roman" w:hAnsi="Times New Roman" w:cs="Times New Roman"/>
              </w:rPr>
              <w:t>||</w:t>
            </w:r>
            <w:r>
              <w:rPr>
                <w:rFonts w:ascii="Times New Roman" w:hAnsi="Times New Roman" w:cs="Times New Roman" w:hint="eastAsia"/>
              </w:rPr>
              <w:t>分隔。取值为《医院信息系统科室信息》中“科室代码”值域范围</w:t>
            </w:r>
          </w:p>
          <w:p w:rsidR="004A1181" w:rsidRDefault="006B307C" w:rsidP="00C539C6">
            <w:pPr>
              <w:pStyle w:val="afffffff3"/>
              <w:spacing w:before="36" w:after="36" w:line="360" w:lineRule="auto"/>
              <w:ind w:firstLineChars="0" w:firstLine="0"/>
              <w:rPr>
                <w:rFonts w:ascii="Times New Roman" w:hAnsi="Times New Roman" w:cs="Times New Roman"/>
              </w:rPr>
              <w:pPrChange w:id="930" w:author="微软用户" w:date="2024-12-06T16:05:00Z">
                <w:pPr>
                  <w:pStyle w:val="afffffff3"/>
                  <w:spacing w:before="36" w:after="36" w:line="360" w:lineRule="auto"/>
                  <w:ind w:firstLineChars="0" w:firstLine="0"/>
                </w:pPr>
              </w:pPrChange>
            </w:pPr>
            <w:r>
              <w:rPr>
                <w:rFonts w:ascii="Times New Roman" w:hAnsi="Times New Roman" w:cs="Times New Roman"/>
              </w:rPr>
              <w:t>|-hisOperatorId=</w:t>
            </w:r>
            <w:r>
              <w:rPr>
                <w:rFonts w:ascii="Times New Roman" w:hAnsi="Times New Roman" w:cs="Times New Roman" w:hint="eastAsia"/>
              </w:rPr>
              <w:t>医院信息系统操作人</w:t>
            </w:r>
            <w:r>
              <w:rPr>
                <w:rFonts w:ascii="Times New Roman" w:hAnsi="Times New Roman" w:cs="Times New Roman"/>
              </w:rPr>
              <w:t>ID</w:t>
            </w:r>
            <w:r>
              <w:rPr>
                <w:rFonts w:ascii="Times New Roman" w:hAnsi="Times New Roman" w:cs="Times New Roman" w:hint="eastAsia"/>
              </w:rPr>
              <w:t>，多个操作人时使用</w:t>
            </w:r>
            <w:r>
              <w:rPr>
                <w:rFonts w:ascii="Times New Roman" w:hAnsi="Times New Roman" w:cs="Times New Roman"/>
              </w:rPr>
              <w:t>||</w:t>
            </w:r>
            <w:r>
              <w:rPr>
                <w:rFonts w:ascii="Times New Roman" w:hAnsi="Times New Roman" w:cs="Times New Roman" w:hint="eastAsia"/>
              </w:rPr>
              <w:t>分隔。取值为《医院信息系统用户信息》值域范围</w:t>
            </w:r>
          </w:p>
          <w:p w:rsidR="004A1181" w:rsidRDefault="006B307C" w:rsidP="00C539C6">
            <w:pPr>
              <w:pStyle w:val="afffffff3"/>
              <w:spacing w:before="36" w:after="36" w:line="360" w:lineRule="auto"/>
              <w:ind w:firstLineChars="0" w:firstLine="0"/>
              <w:rPr>
                <w:rFonts w:ascii="Times New Roman" w:hAnsi="Times New Roman" w:cs="Times New Roman"/>
              </w:rPr>
              <w:pPrChange w:id="931" w:author="微软用户" w:date="2024-12-06T16:05:00Z">
                <w:pPr>
                  <w:pStyle w:val="afffffff3"/>
                  <w:spacing w:before="36" w:after="36" w:line="360" w:lineRule="auto"/>
                  <w:ind w:firstLineChars="0" w:firstLine="0"/>
                </w:pPr>
              </w:pPrChange>
            </w:pPr>
            <w:r>
              <w:rPr>
                <w:rFonts w:ascii="Times New Roman" w:hAnsi="Times New Roman" w:cs="Times New Roman"/>
              </w:rPr>
              <w:t>|-messageType=</w:t>
            </w:r>
            <w:r>
              <w:rPr>
                <w:rFonts w:ascii="Times New Roman" w:hAnsi="Times New Roman" w:cs="Times New Roman" w:hint="eastAsia"/>
              </w:rPr>
              <w:t>消息类型：</w:t>
            </w:r>
            <w:r>
              <w:rPr>
                <w:rFonts w:ascii="Times New Roman" w:hAnsi="Times New Roman" w:cs="Times New Roman"/>
              </w:rPr>
              <w:t>11=</w:t>
            </w:r>
            <w:r>
              <w:rPr>
                <w:rFonts w:ascii="Times New Roman" w:hAnsi="Times New Roman" w:cs="Times New Roman" w:hint="eastAsia"/>
              </w:rPr>
              <w:t>待确认；</w:t>
            </w:r>
            <w:r>
              <w:rPr>
                <w:rFonts w:ascii="Times New Roman" w:hAnsi="Times New Roman" w:cs="Times New Roman"/>
              </w:rPr>
              <w:t>12=</w:t>
            </w:r>
            <w:r>
              <w:rPr>
                <w:rFonts w:ascii="Times New Roman" w:hAnsi="Times New Roman" w:cs="Times New Roman" w:hint="eastAsia"/>
              </w:rPr>
              <w:t>待确诊；</w:t>
            </w:r>
            <w:r>
              <w:rPr>
                <w:rFonts w:ascii="Times New Roman" w:hAnsi="Times New Roman" w:cs="Times New Roman"/>
              </w:rPr>
              <w:t>13=</w:t>
            </w:r>
            <w:r>
              <w:rPr>
                <w:rFonts w:ascii="Times New Roman" w:hAnsi="Times New Roman" w:cs="Times New Roman" w:hint="eastAsia"/>
              </w:rPr>
              <w:t>待排查；</w:t>
            </w:r>
            <w:r>
              <w:rPr>
                <w:rFonts w:ascii="Times New Roman" w:hAnsi="Times New Roman" w:cs="Times New Roman"/>
              </w:rPr>
              <w:t>14=</w:t>
            </w:r>
            <w:r>
              <w:rPr>
                <w:rFonts w:ascii="Times New Roman" w:hAnsi="Times New Roman" w:cs="Times New Roman" w:hint="eastAsia"/>
              </w:rPr>
              <w:t>待完善；</w:t>
            </w:r>
            <w:r>
              <w:rPr>
                <w:rFonts w:ascii="Times New Roman" w:hAnsi="Times New Roman" w:cs="Times New Roman"/>
              </w:rPr>
              <w:t>15=</w:t>
            </w:r>
            <w:r>
              <w:rPr>
                <w:rFonts w:ascii="Times New Roman" w:hAnsi="Times New Roman" w:cs="Times New Roman" w:hint="eastAsia"/>
              </w:rPr>
              <w:t>已确认；</w:t>
            </w:r>
            <w:r>
              <w:rPr>
                <w:rFonts w:ascii="Times New Roman" w:hAnsi="Times New Roman" w:cs="Times New Roman"/>
              </w:rPr>
              <w:t>2</w:t>
            </w:r>
            <w:r>
              <w:rPr>
                <w:rFonts w:ascii="Times New Roman" w:hAnsi="Times New Roman" w:cs="Times New Roman" w:hint="eastAsia"/>
              </w:rPr>
              <w:t>预警提示</w:t>
            </w:r>
          </w:p>
          <w:p w:rsidR="004A1181" w:rsidRDefault="006B307C" w:rsidP="00C539C6">
            <w:pPr>
              <w:pStyle w:val="afffffff3"/>
              <w:spacing w:before="36" w:after="36" w:line="360" w:lineRule="auto"/>
              <w:ind w:firstLineChars="0" w:firstLine="0"/>
              <w:rPr>
                <w:rFonts w:ascii="Times New Roman" w:hAnsi="Times New Roman" w:cs="Times New Roman"/>
              </w:rPr>
              <w:pPrChange w:id="932" w:author="微软用户" w:date="2024-12-06T16:05:00Z">
                <w:pPr>
                  <w:pStyle w:val="afffffff3"/>
                  <w:spacing w:before="36" w:after="36" w:line="360" w:lineRule="auto"/>
                  <w:ind w:firstLineChars="0" w:firstLine="0"/>
                </w:pPr>
              </w:pPrChange>
            </w:pPr>
            <w:r>
              <w:rPr>
                <w:rFonts w:ascii="Times New Roman" w:hAnsi="Times New Roman" w:cs="Times New Roman"/>
              </w:rPr>
              <w:t>|-messageContent=</w:t>
            </w:r>
            <w:r>
              <w:rPr>
                <w:rFonts w:ascii="Times New Roman" w:hAnsi="Times New Roman" w:cs="Times New Roman" w:hint="eastAsia"/>
              </w:rPr>
              <w:t>消息内容</w:t>
            </w:r>
          </w:p>
          <w:p w:rsidR="004A1181" w:rsidRDefault="006B307C" w:rsidP="00C539C6">
            <w:pPr>
              <w:pStyle w:val="afffffff3"/>
              <w:spacing w:before="36" w:after="36" w:line="360" w:lineRule="auto"/>
              <w:ind w:firstLineChars="0" w:firstLine="0"/>
              <w:rPr>
                <w:rFonts w:ascii="Times New Roman" w:hAnsi="Times New Roman" w:cs="Times New Roman"/>
              </w:rPr>
              <w:pPrChange w:id="933" w:author="微软用户" w:date="2024-12-06T16:05:00Z">
                <w:pPr>
                  <w:pStyle w:val="afffffff3"/>
                  <w:spacing w:before="36" w:after="36" w:line="360" w:lineRule="auto"/>
                  <w:ind w:firstLineChars="0" w:firstLine="0"/>
                </w:pPr>
              </w:pPrChange>
            </w:pPr>
            <w:r>
              <w:rPr>
                <w:rFonts w:ascii="Times New Roman" w:hAnsi="Times New Roman" w:cs="Times New Roman"/>
              </w:rPr>
              <w:t>|-messageJson=</w:t>
            </w:r>
            <w:r>
              <w:rPr>
                <w:rFonts w:ascii="Times New Roman" w:hAnsi="Times New Roman" w:cs="Times New Roman" w:hint="eastAsia"/>
              </w:rPr>
              <w:t>消息涉及的数据</w:t>
            </w:r>
          </w:p>
          <w:p w:rsidR="004A1181" w:rsidRDefault="006B307C" w:rsidP="00C539C6">
            <w:pPr>
              <w:pStyle w:val="afffffff3"/>
              <w:spacing w:before="36" w:after="36" w:line="360" w:lineRule="auto"/>
              <w:ind w:firstLineChars="0" w:firstLine="0"/>
              <w:rPr>
                <w:rFonts w:ascii="Times New Roman" w:hAnsi="Times New Roman" w:cs="Times New Roman"/>
              </w:rPr>
              <w:pPrChange w:id="934" w:author="微软用户" w:date="2024-12-06T16:05:00Z">
                <w:pPr>
                  <w:pStyle w:val="afffffff3"/>
                  <w:spacing w:before="36" w:after="36" w:line="360" w:lineRule="auto"/>
                  <w:ind w:firstLineChars="0" w:firstLine="0"/>
                </w:pPr>
              </w:pPrChange>
            </w:pPr>
            <w:r>
              <w:rPr>
                <w:rFonts w:ascii="Times New Roman" w:hAnsi="Times New Roman" w:cs="Times New Roman"/>
              </w:rPr>
              <w:t xml:space="preserve">  |-ids=</w:t>
            </w:r>
            <w:r>
              <w:rPr>
                <w:rFonts w:ascii="Times New Roman" w:hAnsi="Times New Roman" w:cs="Times New Roman" w:hint="eastAsia"/>
              </w:rPr>
              <w:t>消息关联的实时数据集的主键</w:t>
            </w:r>
          </w:p>
          <w:p w:rsidR="004A1181" w:rsidRDefault="006B307C" w:rsidP="00C539C6">
            <w:pPr>
              <w:pStyle w:val="afffffff3"/>
              <w:spacing w:before="36" w:after="36" w:line="360" w:lineRule="auto"/>
              <w:ind w:firstLineChars="200" w:firstLine="420"/>
              <w:rPr>
                <w:rFonts w:ascii="Times New Roman" w:hAnsi="Times New Roman" w:cs="Times New Roman"/>
              </w:rPr>
              <w:pPrChange w:id="935" w:author="微软用户" w:date="2024-12-06T16:05:00Z">
                <w:pPr>
                  <w:pStyle w:val="afffffff3"/>
                  <w:spacing w:before="36" w:after="36" w:line="360" w:lineRule="auto"/>
                  <w:ind w:firstLineChars="200" w:firstLine="420"/>
                </w:pPr>
              </w:pPrChange>
            </w:pPr>
            <w:r>
              <w:rPr>
                <w:rFonts w:ascii="Times New Roman" w:hAnsi="Times New Roman" w:cs="Times New Roman"/>
              </w:rPr>
              <w:t>|-patientId=</w:t>
            </w:r>
            <w:r>
              <w:rPr>
                <w:rFonts w:ascii="Times New Roman" w:hAnsi="Times New Roman" w:cs="Times New Roman" w:hint="eastAsia"/>
              </w:rPr>
              <w:t>患者基本信息</w:t>
            </w:r>
            <w:r>
              <w:rPr>
                <w:rFonts w:ascii="Times New Roman" w:hAnsi="Times New Roman" w:cs="Times New Roman"/>
              </w:rPr>
              <w:t>ID</w:t>
            </w:r>
          </w:p>
          <w:p w:rsidR="004A1181" w:rsidRDefault="006B307C" w:rsidP="00C539C6">
            <w:pPr>
              <w:pStyle w:val="afffffff3"/>
              <w:spacing w:before="36" w:after="36" w:line="360" w:lineRule="auto"/>
              <w:ind w:firstLineChars="200" w:firstLine="420"/>
              <w:rPr>
                <w:rFonts w:ascii="Times New Roman" w:hAnsi="Times New Roman" w:cs="Times New Roman"/>
              </w:rPr>
              <w:pPrChange w:id="936" w:author="微软用户" w:date="2024-12-06T16:05:00Z">
                <w:pPr>
                  <w:pStyle w:val="afffffff3"/>
                  <w:spacing w:before="36" w:after="36" w:line="360" w:lineRule="auto"/>
                  <w:ind w:firstLineChars="200" w:firstLine="420"/>
                </w:pPr>
              </w:pPrChange>
            </w:pPr>
            <w:r>
              <w:rPr>
                <w:rFonts w:ascii="Times New Roman" w:hAnsi="Times New Roman" w:cs="Times New Roman"/>
              </w:rPr>
              <w:t>|-activityId=</w:t>
            </w:r>
            <w:r>
              <w:rPr>
                <w:rFonts w:ascii="Times New Roman" w:hAnsi="Times New Roman" w:cs="Times New Roman" w:hint="eastAsia"/>
              </w:rPr>
              <w:t>诊疗活动信息</w:t>
            </w:r>
            <w:r>
              <w:rPr>
                <w:rFonts w:ascii="Times New Roman" w:hAnsi="Times New Roman" w:cs="Times New Roman"/>
              </w:rPr>
              <w:t>ID</w:t>
            </w:r>
          </w:p>
          <w:p w:rsidR="004A1181" w:rsidRDefault="006B307C" w:rsidP="00C539C6">
            <w:pPr>
              <w:pStyle w:val="afffffff3"/>
              <w:spacing w:before="36" w:after="36" w:line="360" w:lineRule="auto"/>
              <w:ind w:firstLineChars="200" w:firstLine="420"/>
              <w:rPr>
                <w:rFonts w:ascii="Times New Roman" w:hAnsi="Times New Roman" w:cs="Times New Roman"/>
              </w:rPr>
              <w:pPrChange w:id="937" w:author="微软用户" w:date="2024-12-06T16:05:00Z">
                <w:pPr>
                  <w:pStyle w:val="afffffff3"/>
                  <w:spacing w:before="36" w:after="36" w:line="360" w:lineRule="auto"/>
                  <w:ind w:firstLineChars="200" w:firstLine="420"/>
                </w:pPr>
              </w:pPrChange>
            </w:pPr>
            <w:r>
              <w:rPr>
                <w:rFonts w:ascii="Times New Roman" w:hAnsi="Times New Roman" w:cs="Times New Roman"/>
              </w:rPr>
              <w:t>|-infReportId=</w:t>
            </w:r>
            <w:r>
              <w:rPr>
                <w:rFonts w:ascii="Times New Roman" w:hAnsi="Times New Roman" w:cs="Times New Roman" w:hint="eastAsia"/>
              </w:rPr>
              <w:t>传染病报告卡信息</w:t>
            </w:r>
            <w:r>
              <w:rPr>
                <w:rFonts w:ascii="Times New Roman" w:hAnsi="Times New Roman" w:cs="Times New Roman"/>
              </w:rPr>
              <w:t>ID</w:t>
            </w:r>
          </w:p>
          <w:p w:rsidR="004A1181" w:rsidRDefault="006B307C" w:rsidP="00C539C6">
            <w:pPr>
              <w:pStyle w:val="afffffff3"/>
              <w:spacing w:before="36" w:after="36" w:line="360" w:lineRule="auto"/>
              <w:ind w:firstLineChars="100" w:firstLine="210"/>
              <w:rPr>
                <w:rFonts w:ascii="Times New Roman" w:hAnsi="Times New Roman" w:cs="Times New Roman"/>
              </w:rPr>
              <w:pPrChange w:id="938" w:author="微软用户" w:date="2024-12-06T16:05:00Z">
                <w:pPr>
                  <w:pStyle w:val="afffffff3"/>
                  <w:spacing w:before="36" w:after="36" w:line="360" w:lineRule="auto"/>
                  <w:ind w:firstLineChars="100" w:firstLine="210"/>
                </w:pPr>
              </w:pPrChange>
            </w:pPr>
            <w:r>
              <w:rPr>
                <w:rFonts w:ascii="Times New Roman" w:hAnsi="Times New Roman" w:cs="Times New Roman"/>
              </w:rPr>
              <w:t>|-infReport=</w:t>
            </w:r>
            <w:r>
              <w:rPr>
                <w:rFonts w:ascii="Times New Roman" w:hAnsi="Times New Roman" w:cs="Times New Roman" w:hint="eastAsia"/>
              </w:rPr>
              <w:t>消息关联的传报卡信息（当</w:t>
            </w:r>
            <w:r>
              <w:rPr>
                <w:rFonts w:ascii="Times New Roman" w:hAnsi="Times New Roman" w:cs="Times New Roman"/>
              </w:rPr>
              <w:t>messageType</w:t>
            </w:r>
            <w:r>
              <w:rPr>
                <w:rFonts w:ascii="Times New Roman" w:hAnsi="Times New Roman" w:cs="Times New Roman" w:hint="eastAsia"/>
              </w:rPr>
              <w:t>为</w:t>
            </w:r>
            <w:r>
              <w:rPr>
                <w:rFonts w:ascii="Times New Roman" w:hAnsi="Times New Roman" w:cs="Times New Roman"/>
              </w:rPr>
              <w:t>15</w:t>
            </w:r>
            <w:r>
              <w:rPr>
                <w:rFonts w:ascii="Times New Roman" w:hAnsi="Times New Roman" w:cs="Times New Roman" w:hint="eastAsia"/>
              </w:rPr>
              <w:t>已确认时提供）</w:t>
            </w:r>
            <w:r>
              <w:rPr>
                <w:rFonts w:ascii="Times New Roman" w:hAnsi="Times New Roman" w:cs="Times New Roman"/>
              </w:rPr>
              <w:t>,</w:t>
            </w:r>
            <w:r>
              <w:rPr>
                <w:rFonts w:ascii="Times New Roman" w:hAnsi="Times New Roman" w:cs="Times New Roman" w:hint="eastAsia"/>
              </w:rPr>
              <w:t>数据内容参考数据采集内容：传染病报告卡。</w:t>
            </w:r>
          </w:p>
        </w:tc>
      </w:tr>
      <w:tr w:rsidR="004A1181">
        <w:tc>
          <w:tcPr>
            <w:tcW w:w="728"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返回值示例</w:t>
            </w:r>
          </w:p>
        </w:tc>
        <w:tc>
          <w:tcPr>
            <w:tcW w:w="4272" w:type="pct"/>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数据格式：</w:t>
            </w:r>
            <w:r>
              <w:rPr>
                <w:rFonts w:ascii="Times New Roman" w:hAnsi="Times New Roman" w:cs="Times New Roman"/>
                <w:szCs w:val="21"/>
              </w:rPr>
              <w:t>JSON</w:t>
            </w:r>
            <w:r>
              <w:rPr>
                <w:rFonts w:ascii="Times New Roman" w:hAnsi="Times New Roman" w:cs="Times New Roman" w:hint="eastAsia"/>
                <w:szCs w:val="21"/>
              </w:rPr>
              <w:t>；编码格式：</w:t>
            </w:r>
            <w:r>
              <w:rPr>
                <w:rFonts w:ascii="Times New Roman" w:hAnsi="Times New Roman" w:cs="Times New Roman" w:hint="eastAsia"/>
                <w:szCs w:val="21"/>
              </w:rPr>
              <w:t>UTF</w:t>
            </w:r>
            <w:r>
              <w:rPr>
                <w:rFonts w:ascii="Times New Roman" w:hAnsi="Times New Roman" w:cs="Times New Roman"/>
                <w:szCs w:val="21"/>
              </w:rPr>
              <w:t>-8</w:t>
            </w:r>
            <w:r>
              <w:rPr>
                <w:rFonts w:ascii="Times New Roman" w:hAnsi="Times New Roman" w:cs="Times New Roman" w:hint="eastAsia"/>
                <w:szCs w:val="21"/>
              </w:rPr>
              <w:t>；</w:t>
            </w:r>
          </w:p>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成功返回示例：</w:t>
            </w:r>
          </w:p>
          <w:p w:rsidR="004A1181" w:rsidRDefault="006B307C" w:rsidP="00C539C6">
            <w:pPr>
              <w:pStyle w:val="afffffff3"/>
              <w:spacing w:before="36" w:after="36" w:line="360" w:lineRule="auto"/>
              <w:rPr>
                <w:rFonts w:ascii="Times New Roman" w:hAnsi="Times New Roman" w:cs="Times New Roman"/>
              </w:rPr>
              <w:pPrChange w:id="939" w:author="微软用户" w:date="2024-12-06T16:05:00Z">
                <w:pPr>
                  <w:pStyle w:val="afffffff3"/>
                  <w:spacing w:before="36" w:after="36" w:line="360" w:lineRule="auto"/>
                </w:pPr>
              </w:pPrChange>
            </w:pP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940" w:author="微软用户" w:date="2024-12-06T16:05:00Z">
                <w:pPr>
                  <w:pStyle w:val="afffffff3"/>
                  <w:spacing w:before="36" w:after="36" w:line="360" w:lineRule="auto"/>
                </w:pPr>
              </w:pPrChange>
            </w:pPr>
            <w:r>
              <w:rPr>
                <w:rFonts w:ascii="Times New Roman" w:hAnsi="Times New Roman" w:cs="Times New Roman"/>
              </w:rPr>
              <w:t>"</w:t>
            </w:r>
            <w:r>
              <w:rPr>
                <w:rFonts w:ascii="Times New Roman" w:hAnsi="Times New Roman" w:cs="Times New Roman"/>
              </w:rPr>
              <w:t>result": true,</w:t>
            </w:r>
          </w:p>
          <w:p w:rsidR="004A1181" w:rsidRDefault="006B307C" w:rsidP="00C539C6">
            <w:pPr>
              <w:pStyle w:val="afffffff3"/>
              <w:spacing w:before="36" w:after="36" w:line="360" w:lineRule="auto"/>
              <w:rPr>
                <w:rFonts w:ascii="Times New Roman" w:hAnsi="Times New Roman" w:cs="Times New Roman"/>
              </w:rPr>
              <w:pPrChange w:id="941" w:author="微软用户" w:date="2024-12-06T16:05:00Z">
                <w:pPr>
                  <w:pStyle w:val="afffffff3"/>
                  <w:spacing w:before="36" w:after="36" w:line="360" w:lineRule="auto"/>
                </w:pPr>
              </w:pPrChange>
            </w:pPr>
            <w:r>
              <w:rPr>
                <w:rFonts w:ascii="Times New Roman" w:hAnsi="Times New Roman" w:cs="Times New Roman"/>
              </w:rPr>
              <w:t>"total": 15,</w:t>
            </w:r>
          </w:p>
          <w:p w:rsidR="004A1181" w:rsidRDefault="006B307C" w:rsidP="00C539C6">
            <w:pPr>
              <w:pStyle w:val="afffffff3"/>
              <w:spacing w:before="36" w:after="36" w:line="360" w:lineRule="auto"/>
              <w:ind w:firstLineChars="600" w:firstLine="1260"/>
              <w:rPr>
                <w:rFonts w:ascii="Times New Roman" w:hAnsi="Times New Roman" w:cs="Times New Roman"/>
              </w:rPr>
              <w:pPrChange w:id="942" w:author="微软用户" w:date="2024-12-06T16:05:00Z">
                <w:pPr>
                  <w:pStyle w:val="afffffff3"/>
                  <w:spacing w:before="36" w:after="36" w:line="360" w:lineRule="auto"/>
                  <w:ind w:firstLineChars="600" w:firstLine="1260"/>
                </w:pPr>
              </w:pPrChange>
            </w:pPr>
            <w:r>
              <w:rPr>
                <w:rFonts w:ascii="Times New Roman" w:hAnsi="Times New Roman" w:cs="Times New Roman"/>
              </w:rPr>
              <w:t>"size": 20,</w:t>
            </w:r>
          </w:p>
          <w:p w:rsidR="004A1181" w:rsidRDefault="006B307C" w:rsidP="00C539C6">
            <w:pPr>
              <w:pStyle w:val="afffffff3"/>
              <w:spacing w:before="36" w:after="36" w:line="360" w:lineRule="auto"/>
              <w:ind w:firstLineChars="600" w:firstLine="1260"/>
              <w:rPr>
                <w:rFonts w:ascii="Times New Roman" w:hAnsi="Times New Roman" w:cs="Times New Roman"/>
              </w:rPr>
              <w:pPrChange w:id="943" w:author="微软用户" w:date="2024-12-06T16:05:00Z">
                <w:pPr>
                  <w:pStyle w:val="afffffff3"/>
                  <w:spacing w:before="36" w:after="36" w:line="360" w:lineRule="auto"/>
                  <w:ind w:firstLineChars="600" w:firstLine="1260"/>
                </w:pPr>
              </w:pPrChange>
            </w:pPr>
            <w:r>
              <w:rPr>
                <w:rFonts w:ascii="Times New Roman" w:hAnsi="Times New Roman" w:cs="Times New Roman"/>
              </w:rPr>
              <w:t>"createTime": 1713104180749,</w:t>
            </w:r>
          </w:p>
          <w:p w:rsidR="004A1181" w:rsidRDefault="006B307C" w:rsidP="00C539C6">
            <w:pPr>
              <w:pStyle w:val="afffffff3"/>
              <w:spacing w:before="36" w:after="36" w:line="360" w:lineRule="auto"/>
              <w:ind w:firstLineChars="600" w:firstLine="1260"/>
              <w:rPr>
                <w:rFonts w:ascii="Times New Roman" w:hAnsi="Times New Roman" w:cs="Times New Roman"/>
              </w:rPr>
              <w:pPrChange w:id="944" w:author="微软用户" w:date="2024-12-06T16:05:00Z">
                <w:pPr>
                  <w:pStyle w:val="afffffff3"/>
                  <w:spacing w:before="36" w:after="36" w:line="360" w:lineRule="auto"/>
                  <w:ind w:firstLineChars="600" w:firstLine="1260"/>
                </w:pPr>
              </w:pPrChange>
            </w:pPr>
            <w:r>
              <w:rPr>
                <w:rFonts w:ascii="Times New Roman" w:hAnsi="Times New Roman" w:cs="Times New Roman"/>
              </w:rPr>
              <w:t>"messages": [{</w:t>
            </w:r>
          </w:p>
          <w:p w:rsidR="004A1181" w:rsidRDefault="006B307C" w:rsidP="00C539C6">
            <w:pPr>
              <w:pStyle w:val="afffffff3"/>
              <w:spacing w:before="36" w:after="36" w:line="360" w:lineRule="auto"/>
              <w:ind w:firstLineChars="750" w:firstLine="1575"/>
              <w:rPr>
                <w:rFonts w:ascii="Times New Roman" w:hAnsi="Times New Roman" w:cs="Times New Roman"/>
              </w:rPr>
              <w:pPrChange w:id="945" w:author="微软用户" w:date="2024-12-06T16:05:00Z">
                <w:pPr>
                  <w:pStyle w:val="afffffff3"/>
                  <w:spacing w:before="36" w:after="36" w:line="360" w:lineRule="auto"/>
                  <w:ind w:firstLineChars="750" w:firstLine="1575"/>
                </w:pPr>
              </w:pPrChange>
            </w:pPr>
            <w:r>
              <w:rPr>
                <w:rFonts w:ascii="Times New Roman" w:hAnsi="Times New Roman" w:cs="Times New Roman"/>
              </w:rPr>
              <w:t>"id": "15234",</w:t>
            </w:r>
          </w:p>
          <w:p w:rsidR="004A1181" w:rsidRDefault="006B307C" w:rsidP="00C539C6">
            <w:pPr>
              <w:pStyle w:val="afffffff3"/>
              <w:spacing w:before="36" w:after="36" w:line="360" w:lineRule="auto"/>
              <w:ind w:firstLineChars="750" w:firstLine="1575"/>
              <w:rPr>
                <w:rFonts w:ascii="Times New Roman" w:hAnsi="Times New Roman" w:cs="Times New Roman"/>
              </w:rPr>
              <w:pPrChange w:id="946" w:author="微软用户" w:date="2024-12-06T16:05:00Z">
                <w:pPr>
                  <w:pStyle w:val="afffffff3"/>
                  <w:spacing w:before="36" w:after="36" w:line="360" w:lineRule="auto"/>
                  <w:ind w:firstLineChars="750" w:firstLine="1575"/>
                </w:pPr>
              </w:pPrChange>
            </w:pPr>
            <w:r>
              <w:rPr>
                <w:rFonts w:ascii="Times New Roman" w:hAnsi="Times New Roman" w:cs="Times New Roman"/>
              </w:rPr>
              <w:t>"indexId": "1001",</w:t>
            </w:r>
          </w:p>
          <w:p w:rsidR="004A1181" w:rsidRDefault="006B307C" w:rsidP="00C539C6">
            <w:pPr>
              <w:pStyle w:val="afffffff3"/>
              <w:spacing w:before="36" w:after="36" w:line="360" w:lineRule="auto"/>
              <w:ind w:firstLineChars="750" w:firstLine="1575"/>
              <w:rPr>
                <w:rFonts w:ascii="Times New Roman" w:hAnsi="Times New Roman" w:cs="Times New Roman"/>
              </w:rPr>
              <w:pPrChange w:id="947" w:author="微软用户" w:date="2024-12-06T16:05:00Z">
                <w:pPr>
                  <w:pStyle w:val="afffffff3"/>
                  <w:spacing w:before="36" w:after="36" w:line="360" w:lineRule="auto"/>
                  <w:ind w:firstLineChars="750" w:firstLine="1575"/>
                </w:pPr>
              </w:pPrChange>
            </w:pPr>
            <w:r>
              <w:rPr>
                <w:rFonts w:ascii="Times New Roman" w:hAnsi="Times New Roman" w:cs="Times New Roman"/>
              </w:rPr>
              <w:t>"createTime": 1713104180720,</w:t>
            </w:r>
          </w:p>
          <w:p w:rsidR="004A1181" w:rsidRDefault="006B307C" w:rsidP="00C539C6">
            <w:pPr>
              <w:pStyle w:val="afffffff3"/>
              <w:spacing w:before="36" w:after="36" w:line="360" w:lineRule="auto"/>
              <w:ind w:firstLineChars="750" w:firstLine="1575"/>
              <w:rPr>
                <w:rFonts w:ascii="Times New Roman" w:hAnsi="Times New Roman" w:cs="Times New Roman"/>
              </w:rPr>
              <w:pPrChange w:id="948" w:author="微软用户" w:date="2024-12-06T16:05:00Z">
                <w:pPr>
                  <w:pStyle w:val="afffffff3"/>
                  <w:spacing w:before="36" w:after="36" w:line="360" w:lineRule="auto"/>
                  <w:ind w:firstLineChars="750" w:firstLine="1575"/>
                </w:pPr>
              </w:pPrChange>
            </w:pPr>
            <w:r>
              <w:rPr>
                <w:rFonts w:ascii="Times New Roman" w:hAnsi="Times New Roman" w:cs="Times New Roman"/>
              </w:rPr>
              <w:t>"zoneCode": "120111000",</w:t>
            </w:r>
          </w:p>
          <w:p w:rsidR="004A1181" w:rsidRDefault="006B307C" w:rsidP="00C539C6">
            <w:pPr>
              <w:pStyle w:val="afffffff3"/>
              <w:spacing w:before="36" w:after="36" w:line="360" w:lineRule="auto"/>
              <w:ind w:firstLineChars="750" w:firstLine="1575"/>
              <w:rPr>
                <w:rFonts w:ascii="Times New Roman" w:hAnsi="Times New Roman" w:cs="Times New Roman"/>
              </w:rPr>
              <w:pPrChange w:id="949" w:author="微软用户" w:date="2024-12-06T16:05:00Z">
                <w:pPr>
                  <w:pStyle w:val="afffffff3"/>
                  <w:spacing w:before="36" w:after="36" w:line="360" w:lineRule="auto"/>
                  <w:ind w:firstLineChars="750" w:firstLine="1575"/>
                </w:pPr>
              </w:pPrChange>
            </w:pPr>
            <w:r>
              <w:rPr>
                <w:rFonts w:ascii="Times New Roman" w:hAnsi="Times New Roman" w:cs="Times New Roman"/>
              </w:rPr>
              <w:t>"orgCode": "120111026",</w:t>
            </w:r>
          </w:p>
          <w:p w:rsidR="004A1181" w:rsidRDefault="006B307C" w:rsidP="00C539C6">
            <w:pPr>
              <w:pStyle w:val="afffffff3"/>
              <w:spacing w:before="36" w:after="36" w:line="360" w:lineRule="auto"/>
              <w:ind w:firstLineChars="750" w:firstLine="1575"/>
              <w:rPr>
                <w:rFonts w:ascii="Times New Roman" w:hAnsi="Times New Roman" w:cs="Times New Roman"/>
              </w:rPr>
              <w:pPrChange w:id="950" w:author="微软用户" w:date="2024-12-06T16:05:00Z">
                <w:pPr>
                  <w:pStyle w:val="afffffff3"/>
                  <w:spacing w:before="36" w:after="36" w:line="360" w:lineRule="auto"/>
                  <w:ind w:firstLineChars="750" w:firstLine="1575"/>
                </w:pPr>
              </w:pPrChange>
            </w:pPr>
            <w:r>
              <w:rPr>
                <w:rFonts w:ascii="Times New Roman" w:hAnsi="Times New Roman" w:cs="Times New Roman"/>
              </w:rPr>
              <w:t>"deptCode": "A03.01",</w:t>
            </w:r>
          </w:p>
          <w:p w:rsidR="004A1181" w:rsidRDefault="006B307C" w:rsidP="00C539C6">
            <w:pPr>
              <w:pStyle w:val="afffffff3"/>
              <w:spacing w:before="36" w:after="36" w:line="360" w:lineRule="auto"/>
              <w:ind w:firstLineChars="750" w:firstLine="1575"/>
              <w:rPr>
                <w:rFonts w:ascii="Times New Roman" w:hAnsi="Times New Roman" w:cs="Times New Roman"/>
              </w:rPr>
              <w:pPrChange w:id="951" w:author="微软用户" w:date="2024-12-06T16:05:00Z">
                <w:pPr>
                  <w:pStyle w:val="afffffff3"/>
                  <w:spacing w:before="36" w:after="36" w:line="360" w:lineRule="auto"/>
                  <w:ind w:firstLineChars="750" w:firstLine="1575"/>
                </w:pPr>
              </w:pPrChange>
            </w:pPr>
            <w:r>
              <w:rPr>
                <w:rFonts w:ascii="Times New Roman" w:hAnsi="Times New Roman" w:cs="Times New Roman"/>
              </w:rPr>
              <w:t>"hisOperatorId": "15234",</w:t>
            </w:r>
          </w:p>
          <w:p w:rsidR="004A1181" w:rsidRDefault="006B307C" w:rsidP="00C539C6">
            <w:pPr>
              <w:pStyle w:val="afffffff3"/>
              <w:spacing w:before="36" w:after="36" w:line="360" w:lineRule="auto"/>
              <w:ind w:firstLineChars="750" w:firstLine="1575"/>
              <w:rPr>
                <w:rFonts w:ascii="Times New Roman" w:hAnsi="Times New Roman" w:cs="Times New Roman"/>
              </w:rPr>
              <w:pPrChange w:id="952" w:author="微软用户" w:date="2024-12-06T16:05:00Z">
                <w:pPr>
                  <w:pStyle w:val="afffffff3"/>
                  <w:spacing w:before="36" w:after="36" w:line="360" w:lineRule="auto"/>
                  <w:ind w:firstLineChars="750" w:firstLine="1575"/>
                </w:pPr>
              </w:pPrChange>
            </w:pPr>
            <w:r>
              <w:rPr>
                <w:rFonts w:ascii="Times New Roman" w:hAnsi="Times New Roman" w:cs="Times New Roman"/>
              </w:rPr>
              <w:t>"messageType</w:t>
            </w:r>
            <w:r>
              <w:rPr>
                <w:rFonts w:ascii="Times New Roman" w:hAnsi="Times New Roman" w:cs="Times New Roman"/>
              </w:rPr>
              <w:t>": "12",</w:t>
            </w:r>
          </w:p>
          <w:p w:rsidR="004A1181" w:rsidRDefault="006B307C" w:rsidP="00C539C6">
            <w:pPr>
              <w:pStyle w:val="afffffff3"/>
              <w:spacing w:before="36" w:after="36" w:line="360" w:lineRule="auto"/>
              <w:ind w:firstLineChars="750" w:firstLine="1575"/>
              <w:rPr>
                <w:rFonts w:ascii="Times New Roman" w:hAnsi="Times New Roman" w:cs="Times New Roman"/>
              </w:rPr>
              <w:pPrChange w:id="953" w:author="微软用户" w:date="2024-12-06T16:05:00Z">
                <w:pPr>
                  <w:pStyle w:val="afffffff3"/>
                  <w:spacing w:before="36" w:after="36" w:line="360" w:lineRule="auto"/>
                  <w:ind w:firstLineChars="750" w:firstLine="1575"/>
                </w:pPr>
              </w:pPrChange>
            </w:pPr>
            <w:r>
              <w:rPr>
                <w:rFonts w:ascii="Times New Roman" w:hAnsi="Times New Roman" w:cs="Times New Roman"/>
              </w:rPr>
              <w:t>"messageContent": "</w:t>
            </w:r>
            <w:r>
              <w:rPr>
                <w:rFonts w:ascii="Times New Roman" w:hAnsi="Times New Roman" w:cs="Times New Roman" w:hint="eastAsia"/>
              </w:rPr>
              <w:t>消息通知：该病例的检验项目【新型冠状病毒核酸检测结论】已出结果，是否修改疾病诊断为：新型冠状病毒感染</w:t>
            </w:r>
            <w:r>
              <w:rPr>
                <w:rFonts w:ascii="Times New Roman" w:hAnsi="Times New Roman" w:cs="Times New Roman"/>
              </w:rPr>
              <w:t>",</w:t>
            </w:r>
          </w:p>
          <w:p w:rsidR="004A1181" w:rsidRDefault="006B307C" w:rsidP="00C539C6">
            <w:pPr>
              <w:pStyle w:val="afffffff3"/>
              <w:spacing w:before="36" w:after="36" w:line="360" w:lineRule="auto"/>
              <w:ind w:firstLineChars="750" w:firstLine="1575"/>
              <w:rPr>
                <w:rFonts w:ascii="Times New Roman" w:hAnsi="Times New Roman" w:cs="Times New Roman"/>
              </w:rPr>
              <w:pPrChange w:id="954" w:author="微软用户" w:date="2024-12-06T16:05:00Z">
                <w:pPr>
                  <w:pStyle w:val="afffffff3"/>
                  <w:spacing w:before="36" w:after="36" w:line="360" w:lineRule="auto"/>
                  <w:ind w:firstLineChars="750" w:firstLine="1575"/>
                </w:pPr>
              </w:pPrChange>
            </w:pPr>
            <w:r>
              <w:rPr>
                <w:rFonts w:ascii="Times New Roman" w:hAnsi="Times New Roman" w:cs="Times New Roman"/>
              </w:rPr>
              <w:t>"messageJson": [{</w:t>
            </w:r>
          </w:p>
          <w:p w:rsidR="004A1181" w:rsidRDefault="006B307C" w:rsidP="00C539C6">
            <w:pPr>
              <w:pStyle w:val="afffffff3"/>
              <w:spacing w:before="36" w:after="36" w:line="360" w:lineRule="auto"/>
              <w:ind w:firstLineChars="750" w:firstLine="1575"/>
              <w:rPr>
                <w:rFonts w:ascii="Times New Roman" w:hAnsi="Times New Roman" w:cs="Times New Roman"/>
              </w:rPr>
              <w:pPrChange w:id="955" w:author="微软用户" w:date="2024-12-06T16:05:00Z">
                <w:pPr>
                  <w:pStyle w:val="afffffff3"/>
                  <w:spacing w:before="36" w:after="36" w:line="360" w:lineRule="auto"/>
                  <w:ind w:firstLineChars="750" w:firstLine="1575"/>
                </w:pPr>
              </w:pPrChange>
            </w:pPr>
            <w:r>
              <w:rPr>
                <w:rFonts w:ascii="Times New Roman" w:hAnsi="Times New Roman" w:cs="Times New Roman"/>
              </w:rPr>
              <w:t>"ids": [{</w:t>
            </w:r>
          </w:p>
          <w:p w:rsidR="004A1181" w:rsidRDefault="006B307C" w:rsidP="00C539C6">
            <w:pPr>
              <w:pStyle w:val="afffffff3"/>
              <w:spacing w:before="36" w:after="36" w:line="360" w:lineRule="auto"/>
              <w:ind w:firstLineChars="1150" w:firstLine="2415"/>
              <w:rPr>
                <w:rFonts w:ascii="Times New Roman" w:hAnsi="Times New Roman" w:cs="Times New Roman"/>
              </w:rPr>
              <w:pPrChange w:id="956" w:author="微软用户" w:date="2024-12-06T16:05:00Z">
                <w:pPr>
                  <w:pStyle w:val="afffffff3"/>
                  <w:spacing w:before="36" w:after="36" w:line="360" w:lineRule="auto"/>
                  <w:ind w:firstLineChars="1150" w:firstLine="2415"/>
                </w:pPr>
              </w:pPrChange>
            </w:pPr>
            <w:r>
              <w:rPr>
                <w:rFonts w:ascii="Times New Roman" w:hAnsi="Times New Roman" w:cs="Times New Roman"/>
              </w:rPr>
              <w:t>"patientId": "284",</w:t>
            </w:r>
          </w:p>
          <w:p w:rsidR="004A1181" w:rsidRDefault="006B307C" w:rsidP="00C539C6">
            <w:pPr>
              <w:pStyle w:val="afffffff3"/>
              <w:spacing w:before="36" w:after="36" w:line="360" w:lineRule="auto"/>
              <w:ind w:firstLineChars="1150" w:firstLine="2415"/>
              <w:rPr>
                <w:rFonts w:ascii="Times New Roman" w:hAnsi="Times New Roman" w:cs="Times New Roman"/>
              </w:rPr>
              <w:pPrChange w:id="957" w:author="微软用户" w:date="2024-12-06T16:05:00Z">
                <w:pPr>
                  <w:pStyle w:val="afffffff3"/>
                  <w:spacing w:before="36" w:after="36" w:line="360" w:lineRule="auto"/>
                  <w:ind w:firstLineChars="1150" w:firstLine="2415"/>
                </w:pPr>
              </w:pPrChange>
            </w:pPr>
            <w:r>
              <w:rPr>
                <w:rFonts w:ascii="Times New Roman" w:hAnsi="Times New Roman" w:cs="Times New Roman"/>
              </w:rPr>
              <w:t>"activityId": "285",</w:t>
            </w:r>
          </w:p>
          <w:p w:rsidR="004A1181" w:rsidRDefault="006B307C" w:rsidP="00C539C6">
            <w:pPr>
              <w:pStyle w:val="afffffff3"/>
              <w:spacing w:before="36" w:after="36" w:line="360" w:lineRule="auto"/>
              <w:ind w:firstLineChars="1150" w:firstLine="2415"/>
              <w:rPr>
                <w:rFonts w:ascii="Times New Roman" w:hAnsi="Times New Roman" w:cs="Times New Roman"/>
              </w:rPr>
              <w:pPrChange w:id="958" w:author="微软用户" w:date="2024-12-06T16:05:00Z">
                <w:pPr>
                  <w:pStyle w:val="afffffff3"/>
                  <w:spacing w:before="36" w:after="36" w:line="360" w:lineRule="auto"/>
                  <w:ind w:firstLineChars="1150" w:firstLine="2415"/>
                </w:pPr>
              </w:pPrChange>
            </w:pPr>
            <w:r>
              <w:rPr>
                <w:rFonts w:ascii="Times New Roman" w:hAnsi="Times New Roman" w:cs="Times New Roman"/>
              </w:rPr>
              <w:t>"infReportId": "283"</w:t>
            </w:r>
          </w:p>
          <w:p w:rsidR="004A1181" w:rsidRDefault="006B307C" w:rsidP="00C539C6">
            <w:pPr>
              <w:pStyle w:val="afffffff3"/>
              <w:spacing w:before="36" w:after="36" w:line="360" w:lineRule="auto"/>
              <w:ind w:firstLineChars="1150" w:firstLine="2415"/>
              <w:rPr>
                <w:rFonts w:ascii="Times New Roman" w:hAnsi="Times New Roman" w:cs="Times New Roman"/>
              </w:rPr>
              <w:pPrChange w:id="959" w:author="微软用户" w:date="2024-12-06T16:05:00Z">
                <w:pPr>
                  <w:pStyle w:val="afffffff3"/>
                  <w:spacing w:before="36" w:after="36" w:line="360" w:lineRule="auto"/>
                  <w:ind w:firstLineChars="1150" w:firstLine="2415"/>
                </w:pPr>
              </w:pPrChange>
            </w:pPr>
            <w:r>
              <w:rPr>
                <w:rFonts w:ascii="Times New Roman" w:hAnsi="Times New Roman" w:cs="Times New Roman"/>
              </w:rPr>
              <w:t>}],</w:t>
            </w:r>
          </w:p>
          <w:p w:rsidR="004A1181" w:rsidRDefault="006B307C" w:rsidP="00C539C6">
            <w:pPr>
              <w:pStyle w:val="afffffff3"/>
              <w:spacing w:before="36" w:after="36" w:line="360" w:lineRule="auto"/>
              <w:ind w:firstLineChars="950" w:firstLine="1995"/>
              <w:rPr>
                <w:rFonts w:ascii="Times New Roman" w:hAnsi="Times New Roman" w:cs="Times New Roman"/>
              </w:rPr>
              <w:pPrChange w:id="960" w:author="微软用户" w:date="2024-12-06T16:05:00Z">
                <w:pPr>
                  <w:pStyle w:val="afffffff3"/>
                  <w:spacing w:before="36" w:after="36" w:line="360" w:lineRule="auto"/>
                  <w:ind w:firstLineChars="950" w:firstLine="1995"/>
                </w:pPr>
              </w:pPrChange>
            </w:pPr>
            <w:r>
              <w:rPr>
                <w:rFonts w:ascii="Times New Roman" w:hAnsi="Times New Roman" w:cs="Times New Roman"/>
              </w:rPr>
              <w:t>"infReport":{</w:t>
            </w:r>
          </w:p>
          <w:p w:rsidR="004A1181" w:rsidRDefault="006B307C" w:rsidP="00C539C6">
            <w:pPr>
              <w:pStyle w:val="afffffff3"/>
              <w:spacing w:before="36" w:after="36" w:line="360" w:lineRule="auto"/>
              <w:ind w:firstLineChars="950" w:firstLine="1995"/>
              <w:rPr>
                <w:rFonts w:ascii="Times New Roman" w:hAnsi="Times New Roman" w:cs="Times New Roman"/>
              </w:rPr>
              <w:pPrChange w:id="961" w:author="微软用户" w:date="2024-12-06T16:05:00Z">
                <w:pPr>
                  <w:pStyle w:val="afffffff3"/>
                  <w:spacing w:before="36" w:after="36" w:line="360" w:lineRule="auto"/>
                  <w:ind w:firstLineChars="950" w:firstLine="1995"/>
                </w:pPr>
              </w:pPrChange>
            </w:pPr>
            <w:r>
              <w:rPr>
                <w:rFonts w:ascii="Times New Roman" w:hAnsi="Times New Roman" w:cs="Times New Roman"/>
              </w:rPr>
              <w:t>"id": "283",</w:t>
            </w:r>
          </w:p>
          <w:p w:rsidR="004A1181" w:rsidRDefault="006B307C" w:rsidP="00C539C6">
            <w:pPr>
              <w:pStyle w:val="afffffff3"/>
              <w:spacing w:before="36" w:after="36" w:line="360" w:lineRule="auto"/>
              <w:ind w:firstLineChars="950" w:firstLine="1995"/>
              <w:rPr>
                <w:rFonts w:ascii="Times New Roman" w:hAnsi="Times New Roman" w:cs="Times New Roman"/>
              </w:rPr>
              <w:pPrChange w:id="962" w:author="微软用户" w:date="2024-12-06T16:05:00Z">
                <w:pPr>
                  <w:pStyle w:val="afffffff3"/>
                  <w:spacing w:before="36" w:after="36" w:line="360" w:lineRule="auto"/>
                  <w:ind w:firstLineChars="950" w:firstLine="1995"/>
                </w:pPr>
              </w:pPrChange>
            </w:pPr>
            <w:r>
              <w:rPr>
                <w:rFonts w:ascii="Times New Roman" w:hAnsi="Times New Roman" w:cs="Times New Roman"/>
              </w:rPr>
              <w:t>"patientId": "284",</w:t>
            </w:r>
          </w:p>
          <w:p w:rsidR="004A1181" w:rsidRDefault="006B307C" w:rsidP="00C539C6">
            <w:pPr>
              <w:pStyle w:val="afffffff3"/>
              <w:spacing w:before="36" w:after="36" w:line="360" w:lineRule="auto"/>
              <w:ind w:firstLineChars="950" w:firstLine="1995"/>
              <w:rPr>
                <w:rFonts w:ascii="Times New Roman" w:hAnsi="Times New Roman" w:cs="Times New Roman"/>
              </w:rPr>
              <w:pPrChange w:id="963" w:author="微软用户" w:date="2024-12-06T16:05:00Z">
                <w:pPr>
                  <w:pStyle w:val="afffffff3"/>
                  <w:spacing w:before="36" w:after="36" w:line="360" w:lineRule="auto"/>
                  <w:ind w:firstLineChars="950" w:firstLine="1995"/>
                </w:pPr>
              </w:pPrChange>
            </w:pPr>
            <w:r>
              <w:rPr>
                <w:rFonts w:ascii="Times New Roman" w:hAnsi="Times New Roman" w:cs="Times New Roman"/>
              </w:rPr>
              <w:t>"serialNumber": "00001",</w:t>
            </w:r>
          </w:p>
          <w:p w:rsidR="004A1181" w:rsidRDefault="006B307C" w:rsidP="00C539C6">
            <w:pPr>
              <w:pStyle w:val="afffffff3"/>
              <w:spacing w:before="36" w:after="36" w:line="360" w:lineRule="auto"/>
              <w:ind w:firstLineChars="950" w:firstLine="1995"/>
              <w:rPr>
                <w:rFonts w:ascii="Times New Roman" w:hAnsi="Times New Roman" w:cs="Times New Roman"/>
              </w:rPr>
              <w:pPrChange w:id="964" w:author="微软用户" w:date="2024-12-06T16:05:00Z">
                <w:pPr>
                  <w:pStyle w:val="afffffff3"/>
                  <w:spacing w:before="36" w:after="36" w:line="360" w:lineRule="auto"/>
                  <w:ind w:firstLineChars="950" w:firstLine="1995"/>
                </w:pPr>
              </w:pPrChange>
            </w:pPr>
            <w:r>
              <w:rPr>
                <w:rFonts w:ascii="Times New Roman" w:hAnsi="Times New Roman" w:cs="Times New Roman"/>
              </w:rPr>
              <w:t>"</w:t>
            </w:r>
            <w:r>
              <w:rPr>
                <w:rFonts w:ascii="Times New Roman" w:hAnsi="Times New Roman" w:cs="Times New Roman"/>
              </w:rPr>
              <w:t>activityTypeCode": "1",</w:t>
            </w:r>
          </w:p>
          <w:p w:rsidR="004A1181" w:rsidRDefault="006B307C" w:rsidP="00C539C6">
            <w:pPr>
              <w:pStyle w:val="afffffff3"/>
              <w:spacing w:before="36" w:after="36" w:line="360" w:lineRule="auto"/>
              <w:ind w:firstLineChars="950" w:firstLine="1995"/>
              <w:rPr>
                <w:rFonts w:ascii="Times New Roman" w:hAnsi="Times New Roman" w:cs="Times New Roman"/>
              </w:rPr>
              <w:pPrChange w:id="965" w:author="微软用户" w:date="2024-12-06T16:05:00Z">
                <w:pPr>
                  <w:pStyle w:val="afffffff3"/>
                  <w:spacing w:before="36" w:after="36" w:line="360" w:lineRule="auto"/>
                  <w:ind w:firstLineChars="950" w:firstLine="1995"/>
                </w:pPr>
              </w:pPrChange>
            </w:pPr>
            <w:r>
              <w:rPr>
                <w:rFonts w:ascii="Times New Roman" w:hAnsi="Times New Roman" w:cs="Times New Roman"/>
              </w:rPr>
              <w:t>"activityTypeName": "</w:t>
            </w:r>
            <w:r>
              <w:rPr>
                <w:rFonts w:ascii="Times New Roman" w:hAnsi="Times New Roman" w:cs="Times New Roman" w:hint="eastAsia"/>
              </w:rPr>
              <w:t>门诊</w:t>
            </w:r>
            <w:r>
              <w:rPr>
                <w:rFonts w:ascii="Times New Roman" w:hAnsi="Times New Roman" w:cs="Times New Roman"/>
              </w:rPr>
              <w:t>",</w:t>
            </w:r>
          </w:p>
          <w:p w:rsidR="004A1181" w:rsidRDefault="006B307C" w:rsidP="00C539C6">
            <w:pPr>
              <w:pStyle w:val="afffffff3"/>
              <w:spacing w:before="36" w:after="36" w:line="360" w:lineRule="auto"/>
              <w:ind w:firstLineChars="950" w:firstLine="1995"/>
              <w:rPr>
                <w:rFonts w:ascii="Times New Roman" w:hAnsi="Times New Roman" w:cs="Times New Roman"/>
              </w:rPr>
              <w:pPrChange w:id="966" w:author="微软用户" w:date="2024-12-06T16:05:00Z">
                <w:pPr>
                  <w:pStyle w:val="afffffff3"/>
                  <w:spacing w:before="36" w:after="36" w:line="360" w:lineRule="auto"/>
                  <w:ind w:firstLineChars="950" w:firstLine="1995"/>
                </w:pPr>
              </w:pPrChange>
            </w:pPr>
            <w:r>
              <w:rPr>
                <w:rFonts w:ascii="Times New Roman" w:hAnsi="Times New Roman" w:cs="Times New Roman"/>
              </w:rPr>
              <w:t>"patientName": "</w:t>
            </w:r>
            <w:r>
              <w:rPr>
                <w:rFonts w:ascii="Times New Roman" w:hAnsi="Times New Roman" w:cs="Times New Roman" w:hint="eastAsia"/>
              </w:rPr>
              <w:t>二八三</w:t>
            </w:r>
            <w:r>
              <w:rPr>
                <w:rFonts w:ascii="Times New Roman" w:hAnsi="Times New Roman" w:cs="Times New Roman"/>
              </w:rPr>
              <w:t>",</w:t>
            </w:r>
          </w:p>
          <w:p w:rsidR="004A1181" w:rsidRDefault="006B307C" w:rsidP="00C539C6">
            <w:pPr>
              <w:pStyle w:val="afffffff3"/>
              <w:spacing w:before="36" w:after="36" w:line="360" w:lineRule="auto"/>
              <w:ind w:firstLineChars="950" w:firstLine="1995"/>
              <w:rPr>
                <w:rFonts w:ascii="Times New Roman" w:hAnsi="Times New Roman" w:cs="Times New Roman"/>
              </w:rPr>
              <w:pPrChange w:id="967" w:author="微软用户" w:date="2024-12-06T16:05:00Z">
                <w:pPr>
                  <w:pStyle w:val="afffffff3"/>
                  <w:spacing w:before="36" w:after="36" w:line="360" w:lineRule="auto"/>
                  <w:ind w:firstLineChars="950" w:firstLine="1995"/>
                </w:pPr>
              </w:pPrChange>
            </w:pPr>
            <w:r>
              <w:rPr>
                <w:rFonts w:ascii="Times New Roman" w:hAnsi="Times New Roman" w:cs="Times New Roman"/>
              </w:rPr>
              <w:t>"idCardTypeCode": "01",</w:t>
            </w:r>
          </w:p>
          <w:p w:rsidR="004A1181" w:rsidRDefault="006B307C" w:rsidP="00C539C6">
            <w:pPr>
              <w:pStyle w:val="afffffff3"/>
              <w:spacing w:before="36" w:after="36" w:line="360" w:lineRule="auto"/>
              <w:ind w:firstLineChars="950" w:firstLine="1995"/>
              <w:rPr>
                <w:rFonts w:ascii="Times New Roman" w:hAnsi="Times New Roman" w:cs="Times New Roman"/>
              </w:rPr>
              <w:pPrChange w:id="968" w:author="微软用户" w:date="2024-12-06T16:05:00Z">
                <w:pPr>
                  <w:pStyle w:val="afffffff3"/>
                  <w:spacing w:before="36" w:after="36" w:line="360" w:lineRule="auto"/>
                  <w:ind w:firstLineChars="950" w:firstLine="1995"/>
                </w:pPr>
              </w:pPrChange>
            </w:pPr>
            <w:r>
              <w:rPr>
                <w:rFonts w:ascii="Times New Roman" w:hAnsi="Times New Roman" w:cs="Times New Roman"/>
              </w:rPr>
              <w:t>"idCardTypeName": "</w:t>
            </w:r>
            <w:r>
              <w:rPr>
                <w:rFonts w:ascii="Times New Roman" w:hAnsi="Times New Roman" w:cs="Times New Roman" w:hint="eastAsia"/>
              </w:rPr>
              <w:t>居民身份证</w:t>
            </w:r>
            <w:r>
              <w:rPr>
                <w:rFonts w:ascii="Times New Roman" w:hAnsi="Times New Roman" w:cs="Times New Roman"/>
              </w:rPr>
              <w:t>",</w:t>
            </w:r>
          </w:p>
          <w:p w:rsidR="004A1181" w:rsidRDefault="006B307C" w:rsidP="00C539C6">
            <w:pPr>
              <w:pStyle w:val="afffffff3"/>
              <w:spacing w:before="36" w:after="36" w:line="360" w:lineRule="auto"/>
              <w:ind w:firstLineChars="950" w:firstLine="1995"/>
              <w:rPr>
                <w:rFonts w:ascii="Times New Roman" w:hAnsi="Times New Roman" w:cs="Times New Roman"/>
              </w:rPr>
              <w:pPrChange w:id="969" w:author="微软用户" w:date="2024-12-06T16:05:00Z">
                <w:pPr>
                  <w:pStyle w:val="afffffff3"/>
                  <w:spacing w:before="36" w:after="36" w:line="360" w:lineRule="auto"/>
                  <w:ind w:firstLineChars="950" w:firstLine="1995"/>
                </w:pPr>
              </w:pPrChange>
            </w:pPr>
            <w:r>
              <w:rPr>
                <w:rFonts w:ascii="Times New Roman" w:hAnsi="Times New Roman" w:cs="Times New Roman"/>
              </w:rPr>
              <w:t>"idCard": "532925199105190909",</w:t>
            </w:r>
          </w:p>
          <w:p w:rsidR="004A1181" w:rsidRDefault="006B307C" w:rsidP="00C539C6">
            <w:pPr>
              <w:pStyle w:val="afffffff3"/>
              <w:spacing w:before="36" w:after="36" w:line="360" w:lineRule="auto"/>
              <w:ind w:firstLineChars="950" w:firstLine="1995"/>
              <w:rPr>
                <w:rFonts w:ascii="Times New Roman" w:hAnsi="Times New Roman" w:cs="Times New Roman"/>
              </w:rPr>
              <w:pPrChange w:id="970" w:author="微软用户" w:date="2024-12-06T16:05:00Z">
                <w:pPr>
                  <w:pStyle w:val="afffffff3"/>
                  <w:spacing w:before="36" w:after="36" w:line="360" w:lineRule="auto"/>
                  <w:ind w:firstLineChars="950" w:firstLine="1995"/>
                </w:pPr>
              </w:pPrChange>
            </w:pPr>
            <w:r>
              <w:rPr>
                <w:rFonts w:ascii="Times New Roman" w:hAnsi="Times New Roman" w:cs="Times New Roman"/>
              </w:rPr>
              <w:t>"genderCode": "1",</w:t>
            </w:r>
          </w:p>
          <w:p w:rsidR="004A1181" w:rsidRDefault="006B307C" w:rsidP="00C539C6">
            <w:pPr>
              <w:pStyle w:val="afffffff3"/>
              <w:spacing w:before="36" w:after="36" w:line="360" w:lineRule="auto"/>
              <w:ind w:firstLineChars="950" w:firstLine="1995"/>
              <w:rPr>
                <w:rFonts w:ascii="Times New Roman" w:hAnsi="Times New Roman" w:cs="Times New Roman"/>
              </w:rPr>
              <w:pPrChange w:id="971" w:author="微软用户" w:date="2024-12-06T16:05:00Z">
                <w:pPr>
                  <w:pStyle w:val="afffffff3"/>
                  <w:spacing w:before="36" w:after="36" w:line="360" w:lineRule="auto"/>
                  <w:ind w:firstLineChars="950" w:firstLine="1995"/>
                </w:pPr>
              </w:pPrChange>
            </w:pPr>
            <w:r>
              <w:rPr>
                <w:rFonts w:ascii="Times New Roman" w:hAnsi="Times New Roman" w:cs="Times New Roman"/>
              </w:rPr>
              <w:t>"genderName": "</w:t>
            </w:r>
            <w:r>
              <w:rPr>
                <w:rFonts w:ascii="Times New Roman" w:hAnsi="Times New Roman" w:cs="Times New Roman" w:hint="eastAsia"/>
              </w:rPr>
              <w:t>男</w:t>
            </w:r>
            <w:r>
              <w:rPr>
                <w:rFonts w:ascii="Times New Roman" w:hAnsi="Times New Roman" w:cs="Times New Roman"/>
              </w:rPr>
              <w:t>",</w:t>
            </w:r>
          </w:p>
          <w:p w:rsidR="004A1181" w:rsidRDefault="006B307C" w:rsidP="00C539C6">
            <w:pPr>
              <w:pStyle w:val="afffffff3"/>
              <w:spacing w:before="36" w:after="36" w:line="360" w:lineRule="auto"/>
              <w:ind w:firstLineChars="950" w:firstLine="1995"/>
              <w:rPr>
                <w:rFonts w:ascii="Times New Roman" w:hAnsi="Times New Roman" w:cs="Times New Roman"/>
              </w:rPr>
              <w:pPrChange w:id="972" w:author="微软用户" w:date="2024-12-06T16:05:00Z">
                <w:pPr>
                  <w:pStyle w:val="afffffff3"/>
                  <w:spacing w:before="36" w:after="36" w:line="360" w:lineRule="auto"/>
                  <w:ind w:firstLineChars="950" w:firstLine="1995"/>
                </w:pPr>
              </w:pPrChange>
            </w:pPr>
            <w:r>
              <w:rPr>
                <w:rFonts w:ascii="Times New Roman" w:hAnsi="Times New Roman" w:cs="Times New Roman"/>
              </w:rPr>
              <w:t>"birthDate": "1994-05-24",</w:t>
            </w:r>
          </w:p>
          <w:p w:rsidR="004A1181" w:rsidRDefault="006B307C" w:rsidP="00C539C6">
            <w:pPr>
              <w:pStyle w:val="afffffff3"/>
              <w:spacing w:before="36" w:after="36" w:line="360" w:lineRule="auto"/>
              <w:ind w:firstLineChars="950" w:firstLine="1995"/>
              <w:rPr>
                <w:rFonts w:ascii="Times New Roman" w:hAnsi="Times New Roman" w:cs="Times New Roman"/>
              </w:rPr>
              <w:pPrChange w:id="973" w:author="微软用户" w:date="2024-12-06T16:05:00Z">
                <w:pPr>
                  <w:pStyle w:val="afffffff3"/>
                  <w:spacing w:before="36" w:after="36" w:line="360" w:lineRule="auto"/>
                  <w:ind w:firstLineChars="950" w:firstLine="1995"/>
                </w:pPr>
              </w:pPrChange>
            </w:pPr>
            <w:r>
              <w:rPr>
                <w:rFonts w:ascii="Times New Roman" w:hAnsi="Times New Roman" w:cs="Times New Roman"/>
              </w:rPr>
              <w:t>"nationalityCode": "156",</w:t>
            </w:r>
          </w:p>
          <w:p w:rsidR="004A1181" w:rsidRDefault="006B307C" w:rsidP="00C539C6">
            <w:pPr>
              <w:pStyle w:val="afffffff3"/>
              <w:spacing w:before="36" w:after="36" w:line="360" w:lineRule="auto"/>
              <w:ind w:firstLineChars="950" w:firstLine="1995"/>
              <w:rPr>
                <w:rFonts w:ascii="Times New Roman" w:hAnsi="Times New Roman" w:cs="Times New Roman"/>
              </w:rPr>
              <w:pPrChange w:id="974" w:author="微软用户" w:date="2024-12-06T16:05:00Z">
                <w:pPr>
                  <w:pStyle w:val="afffffff3"/>
                  <w:spacing w:before="36" w:after="36" w:line="360" w:lineRule="auto"/>
                  <w:ind w:firstLineChars="950" w:firstLine="1995"/>
                </w:pPr>
              </w:pPrChange>
            </w:pPr>
            <w:r>
              <w:rPr>
                <w:rFonts w:ascii="Times New Roman" w:hAnsi="Times New Roman" w:cs="Times New Roman"/>
              </w:rPr>
              <w:t>"</w:t>
            </w:r>
            <w:r>
              <w:rPr>
                <w:rFonts w:ascii="Times New Roman" w:hAnsi="Times New Roman" w:cs="Times New Roman"/>
              </w:rPr>
              <w:t>nationalityName": "</w:t>
            </w:r>
            <w:r>
              <w:rPr>
                <w:rFonts w:ascii="Times New Roman" w:hAnsi="Times New Roman" w:cs="Times New Roman" w:hint="eastAsia"/>
              </w:rPr>
              <w:t>中国</w:t>
            </w:r>
            <w:r>
              <w:rPr>
                <w:rFonts w:ascii="Times New Roman" w:hAnsi="Times New Roman" w:cs="Times New Roman"/>
              </w:rPr>
              <w:t>",</w:t>
            </w:r>
          </w:p>
          <w:p w:rsidR="004A1181" w:rsidRDefault="006B307C" w:rsidP="00C539C6">
            <w:pPr>
              <w:pStyle w:val="afffffff3"/>
              <w:spacing w:before="36" w:after="36" w:line="360" w:lineRule="auto"/>
              <w:ind w:firstLineChars="950" w:firstLine="1995"/>
              <w:rPr>
                <w:rFonts w:ascii="Times New Roman" w:hAnsi="Times New Roman" w:cs="Times New Roman"/>
              </w:rPr>
              <w:pPrChange w:id="975" w:author="微软用户" w:date="2024-12-06T16:05:00Z">
                <w:pPr>
                  <w:pStyle w:val="afffffff3"/>
                  <w:spacing w:before="36" w:after="36" w:line="360" w:lineRule="auto"/>
                  <w:ind w:firstLineChars="950" w:firstLine="1995"/>
                </w:pPr>
              </w:pPrChange>
            </w:pPr>
            <w:r>
              <w:rPr>
                <w:rFonts w:ascii="Times New Roman" w:hAnsi="Times New Roman" w:cs="Times New Roman"/>
              </w:rPr>
              <w:t>"nationCode": "01",</w:t>
            </w:r>
          </w:p>
          <w:p w:rsidR="004A1181" w:rsidRDefault="006B307C" w:rsidP="00C539C6">
            <w:pPr>
              <w:pStyle w:val="afffffff3"/>
              <w:spacing w:before="36" w:after="36" w:line="360" w:lineRule="auto"/>
              <w:ind w:firstLineChars="950" w:firstLine="1995"/>
              <w:rPr>
                <w:rFonts w:ascii="Times New Roman" w:hAnsi="Times New Roman" w:cs="Times New Roman"/>
              </w:rPr>
              <w:pPrChange w:id="976" w:author="微软用户" w:date="2024-12-06T16:05:00Z">
                <w:pPr>
                  <w:pStyle w:val="afffffff3"/>
                  <w:spacing w:before="36" w:after="36" w:line="360" w:lineRule="auto"/>
                  <w:ind w:firstLineChars="950" w:firstLine="1995"/>
                </w:pPr>
              </w:pPrChange>
            </w:pPr>
            <w:r>
              <w:rPr>
                <w:rFonts w:ascii="Times New Roman" w:hAnsi="Times New Roman" w:cs="Times New Roman"/>
              </w:rPr>
              <w:t>"nationName": "</w:t>
            </w:r>
            <w:r>
              <w:rPr>
                <w:rFonts w:ascii="Times New Roman" w:hAnsi="Times New Roman" w:cs="Times New Roman" w:hint="eastAsia"/>
              </w:rPr>
              <w:t>汉族</w:t>
            </w:r>
            <w:r>
              <w:rPr>
                <w:rFonts w:ascii="Times New Roman" w:hAnsi="Times New Roman" w:cs="Times New Roman"/>
              </w:rPr>
              <w:t>",</w:t>
            </w:r>
          </w:p>
          <w:p w:rsidR="004A1181" w:rsidRDefault="006B307C" w:rsidP="00C539C6">
            <w:pPr>
              <w:pStyle w:val="afffffff3"/>
              <w:spacing w:before="36" w:after="36" w:line="360" w:lineRule="auto"/>
              <w:ind w:firstLineChars="950" w:firstLine="1995"/>
              <w:rPr>
                <w:rFonts w:ascii="Times New Roman" w:hAnsi="Times New Roman" w:cs="Times New Roman"/>
              </w:rPr>
              <w:pPrChange w:id="977" w:author="微软用户" w:date="2024-12-06T16:05:00Z">
                <w:pPr>
                  <w:pStyle w:val="afffffff3"/>
                  <w:spacing w:before="36" w:after="36" w:line="360" w:lineRule="auto"/>
                  <w:ind w:firstLineChars="950" w:firstLine="1995"/>
                </w:pPr>
              </w:pPrChange>
            </w:pPr>
            <w:r>
              <w:rPr>
                <w:rFonts w:ascii="Times New Roman" w:hAnsi="Times New Roman" w:cs="Times New Roman"/>
              </w:rPr>
              <w:t>"permanentAddrCode": "110108008",</w:t>
            </w:r>
          </w:p>
          <w:p w:rsidR="004A1181" w:rsidRDefault="006B307C" w:rsidP="00C539C6">
            <w:pPr>
              <w:pStyle w:val="afffffff3"/>
              <w:spacing w:before="36" w:after="36" w:line="360" w:lineRule="auto"/>
              <w:ind w:firstLineChars="950" w:firstLine="1995"/>
              <w:rPr>
                <w:rFonts w:ascii="Times New Roman" w:hAnsi="Times New Roman" w:cs="Times New Roman"/>
              </w:rPr>
              <w:pPrChange w:id="978" w:author="微软用户" w:date="2024-12-06T16:05:00Z">
                <w:pPr>
                  <w:pStyle w:val="afffffff3"/>
                  <w:spacing w:before="36" w:after="36" w:line="360" w:lineRule="auto"/>
                  <w:ind w:firstLineChars="950" w:firstLine="1995"/>
                </w:pPr>
              </w:pPrChange>
            </w:pPr>
            <w:r>
              <w:rPr>
                <w:rFonts w:ascii="Times New Roman" w:hAnsi="Times New Roman" w:cs="Times New Roman"/>
              </w:rPr>
              <w:t>"permanentAddrName": "</w:t>
            </w:r>
            <w:r>
              <w:rPr>
                <w:rFonts w:ascii="Times New Roman" w:hAnsi="Times New Roman" w:cs="Times New Roman" w:hint="eastAsia"/>
              </w:rPr>
              <w:t>北太平庄街道</w:t>
            </w:r>
            <w:r>
              <w:rPr>
                <w:rFonts w:ascii="Times New Roman" w:hAnsi="Times New Roman" w:cs="Times New Roman"/>
              </w:rPr>
              <w:t>",</w:t>
            </w:r>
          </w:p>
          <w:p w:rsidR="004A1181" w:rsidRDefault="006B307C" w:rsidP="00C539C6">
            <w:pPr>
              <w:pStyle w:val="afffffff3"/>
              <w:spacing w:before="36" w:after="36" w:line="360" w:lineRule="auto"/>
              <w:ind w:firstLineChars="950" w:firstLine="1995"/>
              <w:rPr>
                <w:rFonts w:ascii="Times New Roman" w:hAnsi="Times New Roman" w:cs="Times New Roman"/>
              </w:rPr>
              <w:pPrChange w:id="979" w:author="微软用户" w:date="2024-12-06T16:05:00Z">
                <w:pPr>
                  <w:pStyle w:val="afffffff3"/>
                  <w:spacing w:before="36" w:after="36" w:line="360" w:lineRule="auto"/>
                  <w:ind w:firstLineChars="950" w:firstLine="1995"/>
                </w:pPr>
              </w:pPrChange>
            </w:pPr>
            <w:r>
              <w:rPr>
                <w:rFonts w:ascii="Times New Roman" w:hAnsi="Times New Roman" w:cs="Times New Roman"/>
              </w:rPr>
              <w:t>"permanentAddrDetail": "</w:t>
            </w:r>
            <w:r>
              <w:rPr>
                <w:rFonts w:ascii="Times New Roman" w:hAnsi="Times New Roman" w:cs="Times New Roman" w:hint="eastAsia"/>
              </w:rPr>
              <w:t>北京市市辖区海淀区北太平庄街道知春嘉园</w:t>
            </w:r>
            <w:r>
              <w:rPr>
                <w:rFonts w:ascii="Times New Roman" w:hAnsi="Times New Roman" w:cs="Times New Roman"/>
              </w:rPr>
              <w:t>133</w:t>
            </w:r>
            <w:r>
              <w:rPr>
                <w:rFonts w:ascii="Times New Roman" w:hAnsi="Times New Roman" w:cs="Times New Roman" w:hint="eastAsia"/>
              </w:rPr>
              <w:t>号</w:t>
            </w:r>
            <w:r>
              <w:rPr>
                <w:rFonts w:ascii="Times New Roman" w:hAnsi="Times New Roman" w:cs="Times New Roman"/>
              </w:rPr>
              <w:t>",</w:t>
            </w:r>
          </w:p>
          <w:p w:rsidR="004A1181" w:rsidRDefault="006B307C" w:rsidP="00C539C6">
            <w:pPr>
              <w:pStyle w:val="afffffff3"/>
              <w:spacing w:before="36" w:after="36" w:line="360" w:lineRule="auto"/>
              <w:ind w:firstLineChars="950" w:firstLine="1995"/>
              <w:rPr>
                <w:rFonts w:ascii="Times New Roman" w:hAnsi="Times New Roman" w:cs="Times New Roman"/>
              </w:rPr>
              <w:pPrChange w:id="980" w:author="微软用户" w:date="2024-12-06T16:05:00Z">
                <w:pPr>
                  <w:pStyle w:val="afffffff3"/>
                  <w:spacing w:before="36" w:after="36" w:line="360" w:lineRule="auto"/>
                  <w:ind w:firstLineChars="950" w:firstLine="1995"/>
                </w:pPr>
              </w:pPrChange>
            </w:pPr>
            <w:r>
              <w:rPr>
                <w:rFonts w:ascii="Times New Roman" w:hAnsi="Times New Roman" w:cs="Times New Roman"/>
              </w:rPr>
              <w:t>"currentAddrCode": "110108103",</w:t>
            </w:r>
          </w:p>
          <w:p w:rsidR="004A1181" w:rsidRDefault="006B307C" w:rsidP="00C539C6">
            <w:pPr>
              <w:pStyle w:val="afffffff3"/>
              <w:spacing w:before="36" w:after="36" w:line="360" w:lineRule="auto"/>
              <w:ind w:firstLineChars="950" w:firstLine="1995"/>
              <w:rPr>
                <w:rFonts w:ascii="Times New Roman" w:hAnsi="Times New Roman" w:cs="Times New Roman"/>
              </w:rPr>
              <w:pPrChange w:id="981" w:author="微软用户" w:date="2024-12-06T16:05:00Z">
                <w:pPr>
                  <w:pStyle w:val="afffffff3"/>
                  <w:spacing w:before="36" w:after="36" w:line="360" w:lineRule="auto"/>
                  <w:ind w:firstLineChars="950" w:firstLine="1995"/>
                </w:pPr>
              </w:pPrChange>
            </w:pPr>
            <w:r>
              <w:rPr>
                <w:rFonts w:ascii="Times New Roman" w:hAnsi="Times New Roman" w:cs="Times New Roman"/>
              </w:rPr>
              <w:t>"currentAddrName": "</w:t>
            </w:r>
            <w:r>
              <w:rPr>
                <w:rFonts w:ascii="Times New Roman" w:hAnsi="Times New Roman" w:cs="Times New Roman" w:hint="eastAsia"/>
              </w:rPr>
              <w:t>西北旺（地区）镇</w:t>
            </w:r>
            <w:r>
              <w:rPr>
                <w:rFonts w:ascii="Times New Roman" w:hAnsi="Times New Roman" w:cs="Times New Roman"/>
              </w:rPr>
              <w:t>",</w:t>
            </w:r>
          </w:p>
          <w:p w:rsidR="004A1181" w:rsidRDefault="006B307C" w:rsidP="00C539C6">
            <w:pPr>
              <w:pStyle w:val="afffffff3"/>
              <w:spacing w:before="36" w:after="36" w:line="360" w:lineRule="auto"/>
              <w:ind w:firstLineChars="950" w:firstLine="1995"/>
              <w:rPr>
                <w:rFonts w:ascii="Times New Roman" w:hAnsi="Times New Roman" w:cs="Times New Roman"/>
              </w:rPr>
              <w:pPrChange w:id="982" w:author="微软用户" w:date="2024-12-06T16:05:00Z">
                <w:pPr>
                  <w:pStyle w:val="afffffff3"/>
                  <w:spacing w:before="36" w:after="36" w:line="360" w:lineRule="auto"/>
                  <w:ind w:firstLineChars="950" w:firstLine="1995"/>
                </w:pPr>
              </w:pPrChange>
            </w:pPr>
            <w:r>
              <w:rPr>
                <w:rFonts w:ascii="Times New Roman" w:hAnsi="Times New Roman" w:cs="Times New Roman"/>
              </w:rPr>
              <w:t>"currentAddrDe</w:t>
            </w:r>
            <w:r>
              <w:rPr>
                <w:rFonts w:ascii="Times New Roman" w:hAnsi="Times New Roman" w:cs="Times New Roman"/>
              </w:rPr>
              <w:t>tail": "</w:t>
            </w:r>
            <w:r>
              <w:rPr>
                <w:rFonts w:ascii="Times New Roman" w:hAnsi="Times New Roman" w:cs="Times New Roman" w:hint="eastAsia"/>
              </w:rPr>
              <w:t>北京市市辖区海淀区西北旺（地区）镇</w:t>
            </w:r>
            <w:r>
              <w:rPr>
                <w:rFonts w:ascii="Times New Roman" w:hAnsi="Times New Roman" w:cs="Times New Roman"/>
              </w:rPr>
              <w:t>",</w:t>
            </w:r>
          </w:p>
          <w:p w:rsidR="004A1181" w:rsidRDefault="006B307C" w:rsidP="00C539C6">
            <w:pPr>
              <w:pStyle w:val="afffffff3"/>
              <w:spacing w:before="36" w:after="36" w:line="360" w:lineRule="auto"/>
              <w:ind w:firstLineChars="950" w:firstLine="1995"/>
              <w:rPr>
                <w:rFonts w:ascii="Times New Roman" w:hAnsi="Times New Roman" w:cs="Times New Roman"/>
              </w:rPr>
              <w:pPrChange w:id="983" w:author="微软用户" w:date="2024-12-06T16:05:00Z">
                <w:pPr>
                  <w:pStyle w:val="afffffff3"/>
                  <w:spacing w:before="36" w:after="36" w:line="360" w:lineRule="auto"/>
                  <w:ind w:firstLineChars="950" w:firstLine="1995"/>
                </w:pPr>
              </w:pPrChange>
            </w:pPr>
            <w:r>
              <w:rPr>
                <w:rFonts w:ascii="Times New Roman" w:hAnsi="Times New Roman" w:cs="Times New Roman"/>
              </w:rPr>
              <w:t>"workUnit": "</w:t>
            </w:r>
            <w:r>
              <w:rPr>
                <w:rFonts w:ascii="Times New Roman" w:hAnsi="Times New Roman" w:cs="Times New Roman" w:hint="eastAsia"/>
              </w:rPr>
              <w:t>中科软科技股份有限公司</w:t>
            </w:r>
            <w:r>
              <w:rPr>
                <w:rFonts w:ascii="Times New Roman" w:hAnsi="Times New Roman" w:cs="Times New Roman"/>
              </w:rPr>
              <w:t>",</w:t>
            </w:r>
          </w:p>
          <w:p w:rsidR="004A1181" w:rsidRDefault="006B307C" w:rsidP="00C539C6">
            <w:pPr>
              <w:pStyle w:val="afffffff3"/>
              <w:spacing w:before="36" w:after="36" w:line="360" w:lineRule="auto"/>
              <w:ind w:firstLineChars="950" w:firstLine="1995"/>
              <w:rPr>
                <w:rFonts w:ascii="Times New Roman" w:hAnsi="Times New Roman" w:cs="Times New Roman"/>
              </w:rPr>
              <w:pPrChange w:id="984" w:author="微软用户" w:date="2024-12-06T16:05:00Z">
                <w:pPr>
                  <w:pStyle w:val="afffffff3"/>
                  <w:spacing w:before="36" w:after="36" w:line="360" w:lineRule="auto"/>
                  <w:ind w:firstLineChars="950" w:firstLine="1995"/>
                </w:pPr>
              </w:pPrChange>
            </w:pPr>
            <w:r>
              <w:rPr>
                <w:rFonts w:ascii="Times New Roman" w:hAnsi="Times New Roman" w:cs="Times New Roman"/>
              </w:rPr>
              <w:t>"maritalStatusCode": "10",</w:t>
            </w:r>
          </w:p>
          <w:p w:rsidR="004A1181" w:rsidRDefault="006B307C" w:rsidP="00C539C6">
            <w:pPr>
              <w:pStyle w:val="afffffff3"/>
              <w:spacing w:before="36" w:after="36" w:line="360" w:lineRule="auto"/>
              <w:ind w:firstLineChars="950" w:firstLine="1995"/>
              <w:rPr>
                <w:rFonts w:ascii="Times New Roman" w:hAnsi="Times New Roman" w:cs="Times New Roman"/>
              </w:rPr>
              <w:pPrChange w:id="985" w:author="微软用户" w:date="2024-12-06T16:05:00Z">
                <w:pPr>
                  <w:pStyle w:val="afffffff3"/>
                  <w:spacing w:before="36" w:after="36" w:line="360" w:lineRule="auto"/>
                  <w:ind w:firstLineChars="950" w:firstLine="1995"/>
                </w:pPr>
              </w:pPrChange>
            </w:pPr>
            <w:r>
              <w:rPr>
                <w:rFonts w:ascii="Times New Roman" w:hAnsi="Times New Roman" w:cs="Times New Roman"/>
              </w:rPr>
              <w:t>"maritalStatusName": "</w:t>
            </w:r>
            <w:r>
              <w:rPr>
                <w:rFonts w:ascii="Times New Roman" w:hAnsi="Times New Roman" w:cs="Times New Roman" w:hint="eastAsia"/>
              </w:rPr>
              <w:t>未婚</w:t>
            </w:r>
            <w:r>
              <w:rPr>
                <w:rFonts w:ascii="Times New Roman" w:hAnsi="Times New Roman" w:cs="Times New Roman"/>
              </w:rPr>
              <w:t>",</w:t>
            </w:r>
          </w:p>
          <w:p w:rsidR="004A1181" w:rsidRDefault="006B307C" w:rsidP="00C539C6">
            <w:pPr>
              <w:pStyle w:val="afffffff3"/>
              <w:spacing w:before="36" w:after="36" w:line="360" w:lineRule="auto"/>
              <w:ind w:firstLineChars="950" w:firstLine="1995"/>
              <w:rPr>
                <w:rFonts w:ascii="Times New Roman" w:hAnsi="Times New Roman" w:cs="Times New Roman"/>
              </w:rPr>
              <w:pPrChange w:id="986" w:author="微软用户" w:date="2024-12-06T16:05:00Z">
                <w:pPr>
                  <w:pStyle w:val="afffffff3"/>
                  <w:spacing w:before="36" w:after="36" w:line="360" w:lineRule="auto"/>
                  <w:ind w:firstLineChars="950" w:firstLine="1995"/>
                </w:pPr>
              </w:pPrChange>
            </w:pPr>
            <w:r>
              <w:rPr>
                <w:rFonts w:ascii="Times New Roman" w:hAnsi="Times New Roman" w:cs="Times New Roman"/>
              </w:rPr>
              <w:t>"educationCode": "20",</w:t>
            </w:r>
          </w:p>
          <w:p w:rsidR="004A1181" w:rsidRDefault="006B307C" w:rsidP="00C539C6">
            <w:pPr>
              <w:pStyle w:val="afffffff3"/>
              <w:spacing w:before="36" w:after="36" w:line="360" w:lineRule="auto"/>
              <w:ind w:firstLineChars="950" w:firstLine="1995"/>
              <w:rPr>
                <w:rFonts w:ascii="Times New Roman" w:hAnsi="Times New Roman" w:cs="Times New Roman"/>
              </w:rPr>
              <w:pPrChange w:id="987" w:author="微软用户" w:date="2024-12-06T16:05:00Z">
                <w:pPr>
                  <w:pStyle w:val="afffffff3"/>
                  <w:spacing w:before="36" w:after="36" w:line="360" w:lineRule="auto"/>
                  <w:ind w:firstLineChars="950" w:firstLine="1995"/>
                </w:pPr>
              </w:pPrChange>
            </w:pPr>
            <w:r>
              <w:rPr>
                <w:rFonts w:ascii="Times New Roman" w:hAnsi="Times New Roman" w:cs="Times New Roman"/>
              </w:rPr>
              <w:t>"educationName": "</w:t>
            </w:r>
            <w:r>
              <w:rPr>
                <w:rFonts w:ascii="Times New Roman" w:hAnsi="Times New Roman" w:cs="Times New Roman" w:hint="eastAsia"/>
              </w:rPr>
              <w:t>大学本科</w:t>
            </w:r>
            <w:r>
              <w:rPr>
                <w:rFonts w:ascii="Times New Roman" w:hAnsi="Times New Roman" w:cs="Times New Roman"/>
              </w:rPr>
              <w:t>",</w:t>
            </w:r>
          </w:p>
          <w:p w:rsidR="004A1181" w:rsidRDefault="006B307C" w:rsidP="00C539C6">
            <w:pPr>
              <w:pStyle w:val="afffffff3"/>
              <w:spacing w:before="36" w:after="36" w:line="360" w:lineRule="auto"/>
              <w:ind w:firstLineChars="950" w:firstLine="1995"/>
              <w:rPr>
                <w:rFonts w:ascii="Times New Roman" w:hAnsi="Times New Roman" w:cs="Times New Roman"/>
              </w:rPr>
              <w:pPrChange w:id="988" w:author="微软用户" w:date="2024-12-06T16:05:00Z">
                <w:pPr>
                  <w:pStyle w:val="afffffff3"/>
                  <w:spacing w:before="36" w:after="36" w:line="360" w:lineRule="auto"/>
                  <w:ind w:firstLineChars="950" w:firstLine="1995"/>
                </w:pPr>
              </w:pPrChange>
            </w:pPr>
            <w:r>
              <w:rPr>
                <w:rFonts w:ascii="Times New Roman" w:hAnsi="Times New Roman" w:cs="Times New Roman"/>
              </w:rPr>
              <w:t>"nultitudeTypeCode": "18",</w:t>
            </w:r>
          </w:p>
          <w:p w:rsidR="004A1181" w:rsidRDefault="006B307C" w:rsidP="00C539C6">
            <w:pPr>
              <w:pStyle w:val="afffffff3"/>
              <w:spacing w:before="36" w:after="36" w:line="360" w:lineRule="auto"/>
              <w:ind w:firstLineChars="950" w:firstLine="1995"/>
              <w:rPr>
                <w:rFonts w:ascii="Times New Roman" w:hAnsi="Times New Roman" w:cs="Times New Roman"/>
              </w:rPr>
              <w:pPrChange w:id="989" w:author="微软用户" w:date="2024-12-06T16:05:00Z">
                <w:pPr>
                  <w:pStyle w:val="afffffff3"/>
                  <w:spacing w:before="36" w:after="36" w:line="360" w:lineRule="auto"/>
                  <w:ind w:firstLineChars="950" w:firstLine="1995"/>
                </w:pPr>
              </w:pPrChange>
            </w:pPr>
            <w:r>
              <w:rPr>
                <w:rFonts w:ascii="Times New Roman" w:hAnsi="Times New Roman" w:cs="Times New Roman"/>
              </w:rPr>
              <w:t>"nultitudeTypeName": "</w:t>
            </w:r>
            <w:r>
              <w:rPr>
                <w:rFonts w:ascii="Times New Roman" w:hAnsi="Times New Roman" w:cs="Times New Roman" w:hint="eastAsia"/>
              </w:rPr>
              <w:t>家务及待业</w:t>
            </w:r>
            <w:r>
              <w:rPr>
                <w:rFonts w:ascii="Times New Roman" w:hAnsi="Times New Roman" w:cs="Times New Roman"/>
              </w:rPr>
              <w:t>",</w:t>
            </w:r>
          </w:p>
          <w:p w:rsidR="004A1181" w:rsidRDefault="006B307C" w:rsidP="00C539C6">
            <w:pPr>
              <w:pStyle w:val="afffffff3"/>
              <w:spacing w:before="36" w:after="36" w:line="360" w:lineRule="auto"/>
              <w:ind w:firstLineChars="950" w:firstLine="1995"/>
              <w:rPr>
                <w:rFonts w:ascii="Times New Roman" w:hAnsi="Times New Roman" w:cs="Times New Roman"/>
              </w:rPr>
              <w:pPrChange w:id="990" w:author="微软用户" w:date="2024-12-06T16:05:00Z">
                <w:pPr>
                  <w:pStyle w:val="afffffff3"/>
                  <w:spacing w:before="36" w:after="36" w:line="360" w:lineRule="auto"/>
                  <w:ind w:firstLineChars="950" w:firstLine="1995"/>
                </w:pPr>
              </w:pPrChange>
            </w:pPr>
            <w:r>
              <w:rPr>
                <w:rFonts w:ascii="Times New Roman" w:hAnsi="Times New Roman" w:cs="Times New Roman"/>
              </w:rPr>
              <w:t>"tel": "13100110222",</w:t>
            </w:r>
          </w:p>
          <w:p w:rsidR="004A1181" w:rsidRDefault="006B307C" w:rsidP="00C539C6">
            <w:pPr>
              <w:pStyle w:val="afffffff3"/>
              <w:spacing w:before="36" w:after="36" w:line="360" w:lineRule="auto"/>
              <w:ind w:firstLineChars="950" w:firstLine="1995"/>
              <w:rPr>
                <w:rFonts w:ascii="Times New Roman" w:hAnsi="Times New Roman" w:cs="Times New Roman"/>
              </w:rPr>
              <w:pPrChange w:id="991" w:author="微软用户" w:date="2024-12-06T16:05:00Z">
                <w:pPr>
                  <w:pStyle w:val="afffffff3"/>
                  <w:spacing w:before="36" w:after="36" w:line="360" w:lineRule="auto"/>
                  <w:ind w:firstLineChars="950" w:firstLine="1995"/>
                </w:pPr>
              </w:pPrChange>
            </w:pPr>
            <w:r>
              <w:rPr>
                <w:rFonts w:ascii="Times New Roman" w:hAnsi="Times New Roman" w:cs="Times New Roman"/>
              </w:rPr>
              <w:t>"contacts": "</w:t>
            </w:r>
            <w:r>
              <w:rPr>
                <w:rFonts w:ascii="Times New Roman" w:hAnsi="Times New Roman" w:cs="Times New Roman" w:hint="eastAsia"/>
              </w:rPr>
              <w:t>刘浩</w:t>
            </w:r>
            <w:r>
              <w:rPr>
                <w:rFonts w:ascii="Times New Roman" w:hAnsi="Times New Roman" w:cs="Times New Roman"/>
              </w:rPr>
              <w:t>",</w:t>
            </w:r>
          </w:p>
          <w:p w:rsidR="004A1181" w:rsidRDefault="006B307C" w:rsidP="00C539C6">
            <w:pPr>
              <w:pStyle w:val="afffffff3"/>
              <w:spacing w:before="36" w:after="36" w:line="360" w:lineRule="auto"/>
              <w:ind w:firstLineChars="950" w:firstLine="1995"/>
              <w:rPr>
                <w:rFonts w:ascii="Times New Roman" w:hAnsi="Times New Roman" w:cs="Times New Roman"/>
              </w:rPr>
              <w:pPrChange w:id="992" w:author="微软用户" w:date="2024-12-06T16:05:00Z">
                <w:pPr>
                  <w:pStyle w:val="afffffff3"/>
                  <w:spacing w:before="36" w:after="36" w:line="360" w:lineRule="auto"/>
                  <w:ind w:firstLineChars="950" w:firstLine="1995"/>
                </w:pPr>
              </w:pPrChange>
            </w:pPr>
            <w:r>
              <w:rPr>
                <w:rFonts w:ascii="Times New Roman" w:hAnsi="Times New Roman" w:cs="Times New Roman"/>
              </w:rPr>
              <w:t>"</w:t>
            </w:r>
            <w:r>
              <w:rPr>
                <w:rFonts w:ascii="Times New Roman" w:hAnsi="Times New Roman" w:cs="Times New Roman"/>
              </w:rPr>
              <w:t>contactsTel": "135135135678",</w:t>
            </w:r>
          </w:p>
          <w:p w:rsidR="004A1181" w:rsidRDefault="006B307C" w:rsidP="00C539C6">
            <w:pPr>
              <w:pStyle w:val="afffffff3"/>
              <w:spacing w:before="36" w:after="36" w:line="360" w:lineRule="auto"/>
              <w:ind w:firstLineChars="950" w:firstLine="1995"/>
              <w:rPr>
                <w:rFonts w:ascii="Times New Roman" w:hAnsi="Times New Roman" w:cs="Times New Roman"/>
              </w:rPr>
              <w:pPrChange w:id="993" w:author="微软用户" w:date="2024-12-06T16:05:00Z">
                <w:pPr>
                  <w:pStyle w:val="afffffff3"/>
                  <w:spacing w:before="36" w:after="36" w:line="360" w:lineRule="auto"/>
                  <w:ind w:firstLineChars="950" w:firstLine="1995"/>
                </w:pPr>
              </w:pPrChange>
            </w:pPr>
            <w:r>
              <w:rPr>
                <w:rFonts w:ascii="Times New Roman" w:hAnsi="Times New Roman" w:cs="Times New Roman"/>
              </w:rPr>
              <w:t>"onsetDate": "2024-01-17",</w:t>
            </w:r>
          </w:p>
          <w:p w:rsidR="004A1181" w:rsidRDefault="006B307C" w:rsidP="00C539C6">
            <w:pPr>
              <w:pStyle w:val="afffffff3"/>
              <w:spacing w:before="36" w:after="36" w:line="360" w:lineRule="auto"/>
              <w:ind w:firstLineChars="950" w:firstLine="1995"/>
              <w:rPr>
                <w:rFonts w:ascii="Times New Roman" w:hAnsi="Times New Roman" w:cs="Times New Roman"/>
              </w:rPr>
              <w:pPrChange w:id="994" w:author="微软用户" w:date="2024-12-06T16:05:00Z">
                <w:pPr>
                  <w:pStyle w:val="afffffff3"/>
                  <w:spacing w:before="36" w:after="36" w:line="360" w:lineRule="auto"/>
                  <w:ind w:firstLineChars="950" w:firstLine="1995"/>
                </w:pPr>
              </w:pPrChange>
            </w:pPr>
            <w:r>
              <w:rPr>
                <w:rFonts w:ascii="Times New Roman" w:hAnsi="Times New Roman" w:cs="Times New Roman"/>
              </w:rPr>
              <w:t>"diagnoseTime": "2024-01-16 16:00:00",</w:t>
            </w:r>
          </w:p>
          <w:p w:rsidR="004A1181" w:rsidRDefault="006B307C" w:rsidP="00C539C6">
            <w:pPr>
              <w:pStyle w:val="afffffff3"/>
              <w:spacing w:before="36" w:after="36" w:line="360" w:lineRule="auto"/>
              <w:ind w:firstLineChars="950" w:firstLine="1995"/>
              <w:rPr>
                <w:rFonts w:ascii="Times New Roman" w:hAnsi="Times New Roman" w:cs="Times New Roman"/>
              </w:rPr>
              <w:pPrChange w:id="995" w:author="微软用户" w:date="2024-12-06T16:05:00Z">
                <w:pPr>
                  <w:pStyle w:val="afffffff3"/>
                  <w:spacing w:before="36" w:after="36" w:line="360" w:lineRule="auto"/>
                  <w:ind w:firstLineChars="950" w:firstLine="1995"/>
                </w:pPr>
              </w:pPrChange>
            </w:pPr>
            <w:r>
              <w:rPr>
                <w:rFonts w:ascii="Times New Roman" w:hAnsi="Times New Roman" w:cs="Times New Roman"/>
              </w:rPr>
              <w:t>"diseaseCode": "B15.0",</w:t>
            </w:r>
          </w:p>
          <w:p w:rsidR="004A1181" w:rsidRDefault="006B307C" w:rsidP="00C539C6">
            <w:pPr>
              <w:pStyle w:val="afffffff3"/>
              <w:spacing w:before="36" w:after="36" w:line="360" w:lineRule="auto"/>
              <w:ind w:firstLineChars="950" w:firstLine="1995"/>
              <w:rPr>
                <w:rFonts w:ascii="Times New Roman" w:hAnsi="Times New Roman" w:cs="Times New Roman"/>
              </w:rPr>
              <w:pPrChange w:id="996" w:author="微软用户" w:date="2024-12-06T16:05:00Z">
                <w:pPr>
                  <w:pStyle w:val="afffffff3"/>
                  <w:spacing w:before="36" w:after="36" w:line="360" w:lineRule="auto"/>
                  <w:ind w:firstLineChars="950" w:firstLine="1995"/>
                </w:pPr>
              </w:pPrChange>
            </w:pPr>
            <w:r>
              <w:rPr>
                <w:rFonts w:ascii="Times New Roman" w:hAnsi="Times New Roman" w:cs="Times New Roman"/>
              </w:rPr>
              <w:t>"diseaseName": "</w:t>
            </w:r>
            <w:r>
              <w:rPr>
                <w:rFonts w:ascii="Times New Roman" w:hAnsi="Times New Roman" w:cs="Times New Roman" w:hint="eastAsia"/>
              </w:rPr>
              <w:t>甲肝</w:t>
            </w:r>
            <w:r>
              <w:rPr>
                <w:rFonts w:ascii="Times New Roman" w:hAnsi="Times New Roman" w:cs="Times New Roman"/>
              </w:rPr>
              <w:t>",</w:t>
            </w:r>
          </w:p>
          <w:p w:rsidR="004A1181" w:rsidRDefault="006B307C" w:rsidP="00C539C6">
            <w:pPr>
              <w:pStyle w:val="afffffff3"/>
              <w:spacing w:before="36" w:after="36" w:line="360" w:lineRule="auto"/>
              <w:ind w:firstLineChars="950" w:firstLine="1995"/>
              <w:rPr>
                <w:rFonts w:ascii="Times New Roman" w:hAnsi="Times New Roman" w:cs="Times New Roman"/>
              </w:rPr>
              <w:pPrChange w:id="997" w:author="微软用户" w:date="2024-12-06T16:05:00Z">
                <w:pPr>
                  <w:pStyle w:val="afffffff3"/>
                  <w:spacing w:before="36" w:after="36" w:line="360" w:lineRule="auto"/>
                  <w:ind w:firstLineChars="950" w:firstLine="1995"/>
                </w:pPr>
              </w:pPrChange>
            </w:pPr>
            <w:r>
              <w:rPr>
                <w:rFonts w:ascii="Times New Roman" w:hAnsi="Times New Roman" w:cs="Times New Roman"/>
              </w:rPr>
              <w:t>"diseaseOther": "</w:t>
            </w:r>
            <w:r>
              <w:rPr>
                <w:rFonts w:ascii="Times New Roman" w:hAnsi="Times New Roman" w:cs="Times New Roman" w:hint="eastAsia"/>
              </w:rPr>
              <w:t>无</w:t>
            </w:r>
            <w:r>
              <w:rPr>
                <w:rFonts w:ascii="Times New Roman" w:hAnsi="Times New Roman" w:cs="Times New Roman"/>
              </w:rPr>
              <w:t>",</w:t>
            </w:r>
          </w:p>
          <w:p w:rsidR="004A1181" w:rsidRDefault="006B307C" w:rsidP="00C539C6">
            <w:pPr>
              <w:pStyle w:val="afffffff3"/>
              <w:spacing w:before="36" w:after="36" w:line="360" w:lineRule="auto"/>
              <w:ind w:firstLineChars="950" w:firstLine="1995"/>
              <w:rPr>
                <w:rFonts w:ascii="Times New Roman" w:hAnsi="Times New Roman" w:cs="Times New Roman"/>
              </w:rPr>
              <w:pPrChange w:id="998" w:author="微软用户" w:date="2024-12-06T16:05:00Z">
                <w:pPr>
                  <w:pStyle w:val="afffffff3"/>
                  <w:spacing w:before="36" w:after="36" w:line="360" w:lineRule="auto"/>
                  <w:ind w:firstLineChars="950" w:firstLine="1995"/>
                </w:pPr>
              </w:pPrChange>
            </w:pPr>
            <w:r>
              <w:rPr>
                <w:rFonts w:ascii="Times New Roman" w:hAnsi="Times New Roman" w:cs="Times New Roman"/>
              </w:rPr>
              <w:t>"diagnoseStateCode": "2",</w:t>
            </w:r>
          </w:p>
          <w:p w:rsidR="004A1181" w:rsidRDefault="006B307C" w:rsidP="00C539C6">
            <w:pPr>
              <w:pStyle w:val="afffffff3"/>
              <w:spacing w:before="36" w:after="36" w:line="360" w:lineRule="auto"/>
              <w:ind w:firstLineChars="950" w:firstLine="1995"/>
              <w:rPr>
                <w:rFonts w:ascii="Times New Roman" w:hAnsi="Times New Roman" w:cs="Times New Roman"/>
              </w:rPr>
              <w:pPrChange w:id="999" w:author="微软用户" w:date="2024-12-06T16:05:00Z">
                <w:pPr>
                  <w:pStyle w:val="afffffff3"/>
                  <w:spacing w:before="36" w:after="36" w:line="360" w:lineRule="auto"/>
                  <w:ind w:firstLineChars="950" w:firstLine="1995"/>
                </w:pPr>
              </w:pPrChange>
            </w:pPr>
            <w:r>
              <w:rPr>
                <w:rFonts w:ascii="Times New Roman" w:hAnsi="Times New Roman" w:cs="Times New Roman"/>
              </w:rPr>
              <w:t>"diagnoseStateName": "</w:t>
            </w:r>
            <w:r>
              <w:rPr>
                <w:rFonts w:ascii="Times New Roman" w:hAnsi="Times New Roman" w:cs="Times New Roman" w:hint="eastAsia"/>
              </w:rPr>
              <w:t>确诊病例</w:t>
            </w:r>
            <w:r>
              <w:rPr>
                <w:rFonts w:ascii="Times New Roman" w:hAnsi="Times New Roman" w:cs="Times New Roman"/>
              </w:rPr>
              <w:t>",</w:t>
            </w:r>
          </w:p>
          <w:p w:rsidR="004A1181" w:rsidRDefault="006B307C" w:rsidP="00C539C6">
            <w:pPr>
              <w:pStyle w:val="afffffff3"/>
              <w:spacing w:before="36" w:after="36" w:line="360" w:lineRule="auto"/>
              <w:ind w:firstLineChars="950" w:firstLine="1995"/>
              <w:rPr>
                <w:rFonts w:ascii="Times New Roman" w:hAnsi="Times New Roman" w:cs="Times New Roman"/>
              </w:rPr>
              <w:pPrChange w:id="1000" w:author="微软用户" w:date="2024-12-06T16:05:00Z">
                <w:pPr>
                  <w:pStyle w:val="afffffff3"/>
                  <w:spacing w:before="36" w:after="36" w:line="360" w:lineRule="auto"/>
                  <w:ind w:firstLineChars="950" w:firstLine="1995"/>
                </w:pPr>
              </w:pPrChange>
            </w:pPr>
            <w:r>
              <w:rPr>
                <w:rFonts w:ascii="Times New Roman" w:hAnsi="Times New Roman" w:cs="Times New Roman"/>
              </w:rPr>
              <w:t>"caseTypeCode": "1",</w:t>
            </w:r>
          </w:p>
          <w:p w:rsidR="004A1181" w:rsidRDefault="006B307C" w:rsidP="00C539C6">
            <w:pPr>
              <w:pStyle w:val="afffffff3"/>
              <w:spacing w:before="36" w:after="36" w:line="360" w:lineRule="auto"/>
              <w:ind w:firstLineChars="950" w:firstLine="1995"/>
              <w:rPr>
                <w:rFonts w:ascii="Times New Roman" w:hAnsi="Times New Roman" w:cs="Times New Roman"/>
              </w:rPr>
              <w:pPrChange w:id="1001" w:author="微软用户" w:date="2024-12-06T16:05:00Z">
                <w:pPr>
                  <w:pStyle w:val="afffffff3"/>
                  <w:spacing w:before="36" w:after="36" w:line="360" w:lineRule="auto"/>
                  <w:ind w:firstLineChars="950" w:firstLine="1995"/>
                </w:pPr>
              </w:pPrChange>
            </w:pPr>
            <w:r>
              <w:rPr>
                <w:rFonts w:ascii="Times New Roman" w:hAnsi="Times New Roman" w:cs="Times New Roman"/>
              </w:rPr>
              <w:t>"caseTypeName": "</w:t>
            </w:r>
            <w:r>
              <w:rPr>
                <w:rFonts w:ascii="Times New Roman" w:hAnsi="Times New Roman" w:cs="Times New Roman" w:hint="eastAsia"/>
              </w:rPr>
              <w:t>急性病</w:t>
            </w:r>
            <w:r>
              <w:rPr>
                <w:rFonts w:ascii="Times New Roman" w:hAnsi="Times New Roman" w:cs="Times New Roman"/>
              </w:rPr>
              <w:t>",</w:t>
            </w:r>
          </w:p>
          <w:p w:rsidR="004A1181" w:rsidRDefault="006B307C" w:rsidP="00C539C6">
            <w:pPr>
              <w:pStyle w:val="afffffff3"/>
              <w:spacing w:before="36" w:after="36" w:line="360" w:lineRule="auto"/>
              <w:ind w:firstLineChars="950" w:firstLine="1995"/>
              <w:rPr>
                <w:rFonts w:ascii="Times New Roman" w:hAnsi="Times New Roman" w:cs="Times New Roman"/>
              </w:rPr>
              <w:pPrChange w:id="1002" w:author="微软用户" w:date="2024-12-06T16:05:00Z">
                <w:pPr>
                  <w:pStyle w:val="afffffff3"/>
                  <w:spacing w:before="36" w:after="36" w:line="360" w:lineRule="auto"/>
                  <w:ind w:firstLineChars="950" w:firstLine="1995"/>
                </w:pPr>
              </w:pPrChange>
            </w:pPr>
            <w:r>
              <w:rPr>
                <w:rFonts w:ascii="Times New Roman" w:hAnsi="Times New Roman" w:cs="Times New Roman"/>
              </w:rPr>
              <w:t>"deadDate": "2024-01-18",</w:t>
            </w:r>
          </w:p>
          <w:p w:rsidR="004A1181" w:rsidRDefault="006B307C" w:rsidP="00C539C6">
            <w:pPr>
              <w:pStyle w:val="afffffff3"/>
              <w:spacing w:before="36" w:after="36" w:line="360" w:lineRule="auto"/>
              <w:ind w:firstLineChars="950" w:firstLine="1995"/>
              <w:rPr>
                <w:rFonts w:ascii="Times New Roman" w:hAnsi="Times New Roman" w:cs="Times New Roman"/>
              </w:rPr>
              <w:pPrChange w:id="1003" w:author="微软用户" w:date="2024-12-06T16:05:00Z">
                <w:pPr>
                  <w:pStyle w:val="afffffff3"/>
                  <w:spacing w:before="36" w:after="36" w:line="360" w:lineRule="auto"/>
                  <w:ind w:firstLineChars="950" w:firstLine="1995"/>
                </w:pPr>
              </w:pPrChange>
            </w:pPr>
            <w:r>
              <w:rPr>
                <w:rFonts w:ascii="Times New Roman" w:hAnsi="Times New Roman" w:cs="Times New Roman"/>
              </w:rPr>
              <w:t>"isDeadByThisCode": "0",</w:t>
            </w:r>
          </w:p>
          <w:p w:rsidR="004A1181" w:rsidRDefault="006B307C" w:rsidP="00C539C6">
            <w:pPr>
              <w:pStyle w:val="afffffff3"/>
              <w:spacing w:before="36" w:after="36" w:line="360" w:lineRule="auto"/>
              <w:ind w:firstLineChars="950" w:firstLine="1995"/>
              <w:rPr>
                <w:rFonts w:ascii="Times New Roman" w:hAnsi="Times New Roman" w:cs="Times New Roman"/>
              </w:rPr>
              <w:pPrChange w:id="1004" w:author="微软用户" w:date="2024-12-06T16:05:00Z">
                <w:pPr>
                  <w:pStyle w:val="afffffff3"/>
                  <w:spacing w:before="36" w:after="36" w:line="360" w:lineRule="auto"/>
                  <w:ind w:firstLineChars="950" w:firstLine="1995"/>
                </w:pPr>
              </w:pPrChange>
            </w:pPr>
            <w:r>
              <w:rPr>
                <w:rFonts w:ascii="Times New Roman" w:hAnsi="Times New Roman" w:cs="Times New Roman"/>
              </w:rPr>
              <w:t>"isDeadByThisName": "</w:t>
            </w:r>
            <w:r>
              <w:rPr>
                <w:rFonts w:ascii="Times New Roman" w:hAnsi="Times New Roman" w:cs="Times New Roman" w:hint="eastAsia"/>
              </w:rPr>
              <w:t>否</w:t>
            </w:r>
            <w:r>
              <w:rPr>
                <w:rFonts w:ascii="Times New Roman" w:hAnsi="Times New Roman" w:cs="Times New Roman"/>
              </w:rPr>
              <w:t>",</w:t>
            </w:r>
          </w:p>
          <w:p w:rsidR="004A1181" w:rsidRDefault="006B307C" w:rsidP="00C539C6">
            <w:pPr>
              <w:pStyle w:val="afffffff3"/>
              <w:spacing w:before="36" w:after="36" w:line="360" w:lineRule="auto"/>
              <w:ind w:firstLineChars="950" w:firstLine="1995"/>
              <w:rPr>
                <w:rFonts w:ascii="Times New Roman" w:hAnsi="Times New Roman" w:cs="Times New Roman"/>
              </w:rPr>
              <w:pPrChange w:id="1005" w:author="微软用户" w:date="2024-12-06T16:05:00Z">
                <w:pPr>
                  <w:pStyle w:val="afffffff3"/>
                  <w:spacing w:before="36" w:after="36" w:line="360" w:lineRule="auto"/>
                  <w:ind w:firstLineChars="950" w:firstLine="1995"/>
                </w:pPr>
              </w:pPrChange>
            </w:pPr>
            <w:r>
              <w:rPr>
                <w:rFonts w:ascii="Times New Roman" w:hAnsi="Times New Roman" w:cs="Times New Roman"/>
              </w:rPr>
              <w:t>"symptomsCode": "22",</w:t>
            </w:r>
          </w:p>
          <w:p w:rsidR="004A1181" w:rsidRDefault="006B307C" w:rsidP="00C539C6">
            <w:pPr>
              <w:pStyle w:val="afffffff3"/>
              <w:spacing w:before="36" w:after="36" w:line="360" w:lineRule="auto"/>
              <w:ind w:firstLineChars="950" w:firstLine="1995"/>
              <w:rPr>
                <w:rFonts w:ascii="Times New Roman" w:hAnsi="Times New Roman" w:cs="Times New Roman"/>
              </w:rPr>
              <w:pPrChange w:id="1006" w:author="微软用户" w:date="2024-12-06T16:05:00Z">
                <w:pPr>
                  <w:pStyle w:val="afffffff3"/>
                  <w:spacing w:before="36" w:after="36" w:line="360" w:lineRule="auto"/>
                  <w:ind w:firstLineChars="950" w:firstLine="1995"/>
                </w:pPr>
              </w:pPrChange>
            </w:pPr>
            <w:r>
              <w:rPr>
                <w:rFonts w:ascii="Times New Roman" w:hAnsi="Times New Roman" w:cs="Times New Roman"/>
              </w:rPr>
              <w:t>"symptomsName": "</w:t>
            </w:r>
            <w:r>
              <w:rPr>
                <w:rFonts w:ascii="Times New Roman" w:hAnsi="Times New Roman" w:cs="Times New Roman" w:hint="eastAsia"/>
              </w:rPr>
              <w:t>猝死</w:t>
            </w:r>
            <w:r>
              <w:rPr>
                <w:rFonts w:ascii="Times New Roman" w:hAnsi="Times New Roman" w:cs="Times New Roman"/>
              </w:rPr>
              <w:t>",</w:t>
            </w:r>
          </w:p>
          <w:p w:rsidR="004A1181" w:rsidRDefault="006B307C" w:rsidP="00C539C6">
            <w:pPr>
              <w:pStyle w:val="afffffff3"/>
              <w:spacing w:before="36" w:after="36" w:line="360" w:lineRule="auto"/>
              <w:ind w:firstLineChars="950" w:firstLine="1995"/>
              <w:rPr>
                <w:rFonts w:ascii="Times New Roman" w:hAnsi="Times New Roman" w:cs="Times New Roman"/>
              </w:rPr>
              <w:pPrChange w:id="1007" w:author="微软用户" w:date="2024-12-06T16:05:00Z">
                <w:pPr>
                  <w:pStyle w:val="afffffff3"/>
                  <w:spacing w:before="36" w:after="36" w:line="360" w:lineRule="auto"/>
                  <w:ind w:firstLineChars="950" w:firstLine="1995"/>
                </w:pPr>
              </w:pPrChange>
            </w:pPr>
            <w:r>
              <w:rPr>
                <w:rFonts w:ascii="Times New Roman" w:hAnsi="Times New Roman" w:cs="Times New Roman"/>
              </w:rPr>
              <w:t>"laboratoryDetectionVerdictCode": "01",</w:t>
            </w:r>
          </w:p>
          <w:p w:rsidR="004A1181" w:rsidRDefault="006B307C" w:rsidP="00C539C6">
            <w:pPr>
              <w:pStyle w:val="afffffff3"/>
              <w:spacing w:before="36" w:after="36" w:line="360" w:lineRule="auto"/>
              <w:ind w:firstLineChars="950" w:firstLine="1995"/>
              <w:rPr>
                <w:rFonts w:ascii="Times New Roman" w:hAnsi="Times New Roman" w:cs="Times New Roman"/>
              </w:rPr>
              <w:pPrChange w:id="1008" w:author="微软用户" w:date="2024-12-06T16:05:00Z">
                <w:pPr>
                  <w:pStyle w:val="afffffff3"/>
                  <w:spacing w:before="36" w:after="36" w:line="360" w:lineRule="auto"/>
                  <w:ind w:firstLineChars="950" w:firstLine="1995"/>
                </w:pPr>
              </w:pPrChange>
            </w:pPr>
            <w:r>
              <w:rPr>
                <w:rFonts w:ascii="Times New Roman" w:hAnsi="Times New Roman" w:cs="Times New Roman"/>
              </w:rPr>
              <w:t>"laboratoryDetectionVerdictName": "</w:t>
            </w:r>
            <w:r>
              <w:rPr>
                <w:rFonts w:ascii="Times New Roman" w:hAnsi="Times New Roman" w:cs="Times New Roman" w:hint="eastAsia"/>
              </w:rPr>
              <w:t>确认检测阳性</w:t>
            </w:r>
            <w:r>
              <w:rPr>
                <w:rFonts w:ascii="Times New Roman" w:hAnsi="Times New Roman" w:cs="Times New Roman"/>
              </w:rPr>
              <w:t>",</w:t>
            </w:r>
          </w:p>
          <w:p w:rsidR="004A1181" w:rsidRDefault="006B307C" w:rsidP="00C539C6">
            <w:pPr>
              <w:pStyle w:val="afffffff3"/>
              <w:spacing w:before="36" w:after="36" w:line="360" w:lineRule="auto"/>
              <w:ind w:firstLineChars="950" w:firstLine="1995"/>
              <w:rPr>
                <w:rFonts w:ascii="Times New Roman" w:hAnsi="Times New Roman" w:cs="Times New Roman"/>
              </w:rPr>
              <w:pPrChange w:id="1009" w:author="微软用户" w:date="2024-12-06T16:05:00Z">
                <w:pPr>
                  <w:pStyle w:val="afffffff3"/>
                  <w:spacing w:before="36" w:after="36" w:line="360" w:lineRule="auto"/>
                  <w:ind w:firstLineChars="950" w:firstLine="1995"/>
                </w:pPr>
              </w:pPrChange>
            </w:pPr>
            <w:r>
              <w:rPr>
                <w:rFonts w:ascii="Times New Roman" w:hAnsi="Times New Roman" w:cs="Times New Roman"/>
              </w:rPr>
              <w:t>"detectionPositiveDate": "2024-01-18",</w:t>
            </w:r>
          </w:p>
          <w:p w:rsidR="004A1181" w:rsidRDefault="006B307C" w:rsidP="00C539C6">
            <w:pPr>
              <w:pStyle w:val="afffffff3"/>
              <w:spacing w:before="36" w:after="36" w:line="360" w:lineRule="auto"/>
              <w:ind w:firstLineChars="950" w:firstLine="1995"/>
              <w:rPr>
                <w:rFonts w:ascii="Times New Roman" w:hAnsi="Times New Roman" w:cs="Times New Roman"/>
              </w:rPr>
              <w:pPrChange w:id="1010" w:author="微软用户" w:date="2024-12-06T16:05:00Z">
                <w:pPr>
                  <w:pStyle w:val="afffffff3"/>
                  <w:spacing w:before="36" w:after="36" w:line="360" w:lineRule="auto"/>
                  <w:ind w:firstLineChars="950" w:firstLine="1995"/>
                </w:pPr>
              </w:pPrChange>
            </w:pPr>
            <w:r>
              <w:rPr>
                <w:rFonts w:ascii="Times New Roman" w:hAnsi="Times New Roman" w:cs="Times New Roman"/>
              </w:rPr>
              <w:t>"detect</w:t>
            </w:r>
            <w:r>
              <w:rPr>
                <w:rFonts w:ascii="Times New Roman" w:hAnsi="Times New Roman" w:cs="Times New Roman"/>
              </w:rPr>
              <w:t>ionOrgCode": "110114110",</w:t>
            </w:r>
          </w:p>
          <w:p w:rsidR="004A1181" w:rsidRDefault="006B307C" w:rsidP="00C539C6">
            <w:pPr>
              <w:pStyle w:val="afffffff3"/>
              <w:spacing w:before="36" w:after="36" w:line="360" w:lineRule="auto"/>
              <w:ind w:firstLineChars="950" w:firstLine="1995"/>
              <w:rPr>
                <w:rFonts w:ascii="Times New Roman" w:hAnsi="Times New Roman" w:cs="Times New Roman"/>
              </w:rPr>
              <w:pPrChange w:id="1011" w:author="微软用户" w:date="2024-12-06T16:05:00Z">
                <w:pPr>
                  <w:pStyle w:val="afffffff3"/>
                  <w:spacing w:before="36" w:after="36" w:line="360" w:lineRule="auto"/>
                  <w:ind w:firstLineChars="950" w:firstLine="1995"/>
                </w:pPr>
              </w:pPrChange>
            </w:pPr>
            <w:r>
              <w:rPr>
                <w:rFonts w:ascii="Times New Roman" w:hAnsi="Times New Roman" w:cs="Times New Roman"/>
              </w:rPr>
              <w:t>"dtDiagnose": "2024-01-18",</w:t>
            </w:r>
          </w:p>
          <w:p w:rsidR="004A1181" w:rsidRDefault="006B307C" w:rsidP="00C539C6">
            <w:pPr>
              <w:pStyle w:val="afffffff3"/>
              <w:spacing w:before="36" w:after="36" w:line="360" w:lineRule="auto"/>
              <w:ind w:firstLineChars="950" w:firstLine="1995"/>
              <w:rPr>
                <w:rFonts w:ascii="Times New Roman" w:hAnsi="Times New Roman" w:cs="Times New Roman"/>
              </w:rPr>
              <w:pPrChange w:id="1012" w:author="微软用户" w:date="2024-12-06T16:05:00Z">
                <w:pPr>
                  <w:pStyle w:val="afffffff3"/>
                  <w:spacing w:before="36" w:after="36" w:line="360" w:lineRule="auto"/>
                  <w:ind w:firstLineChars="950" w:firstLine="1995"/>
                </w:pPr>
              </w:pPrChange>
            </w:pPr>
            <w:r>
              <w:rPr>
                <w:rFonts w:ascii="Times New Roman" w:hAnsi="Times New Roman" w:cs="Times New Roman"/>
              </w:rPr>
              <w:t>"afpAreatype1Code": "1",</w:t>
            </w:r>
          </w:p>
          <w:p w:rsidR="004A1181" w:rsidRDefault="006B307C" w:rsidP="00C539C6">
            <w:pPr>
              <w:pStyle w:val="afffffff3"/>
              <w:spacing w:before="36" w:after="36" w:line="360" w:lineRule="auto"/>
              <w:ind w:firstLineChars="950" w:firstLine="1995"/>
              <w:rPr>
                <w:rFonts w:ascii="Times New Roman" w:hAnsi="Times New Roman" w:cs="Times New Roman"/>
              </w:rPr>
              <w:pPrChange w:id="1013" w:author="微软用户" w:date="2024-12-06T16:05:00Z">
                <w:pPr>
                  <w:pStyle w:val="afffffff3"/>
                  <w:spacing w:before="36" w:after="36" w:line="360" w:lineRule="auto"/>
                  <w:ind w:firstLineChars="950" w:firstLine="1995"/>
                </w:pPr>
              </w:pPrChange>
            </w:pPr>
            <w:r>
              <w:rPr>
                <w:rFonts w:ascii="Times New Roman" w:hAnsi="Times New Roman" w:cs="Times New Roman"/>
              </w:rPr>
              <w:t>"afpAreatype1Name": "</w:t>
            </w:r>
            <w:r>
              <w:rPr>
                <w:rFonts w:ascii="Times New Roman" w:hAnsi="Times New Roman" w:cs="Times New Roman" w:hint="eastAsia"/>
              </w:rPr>
              <w:t>异地</w:t>
            </w:r>
            <w:r>
              <w:rPr>
                <w:rFonts w:ascii="Times New Roman" w:hAnsi="Times New Roman" w:cs="Times New Roman"/>
              </w:rPr>
              <w:t>",</w:t>
            </w:r>
          </w:p>
          <w:p w:rsidR="004A1181" w:rsidRDefault="006B307C" w:rsidP="00C539C6">
            <w:pPr>
              <w:pStyle w:val="afffffff3"/>
              <w:spacing w:before="36" w:after="36" w:line="360" w:lineRule="auto"/>
              <w:ind w:firstLineChars="950" w:firstLine="1995"/>
              <w:rPr>
                <w:rFonts w:ascii="Times New Roman" w:hAnsi="Times New Roman" w:cs="Times New Roman"/>
              </w:rPr>
              <w:pPrChange w:id="1014" w:author="微软用户" w:date="2024-12-06T16:05:00Z">
                <w:pPr>
                  <w:pStyle w:val="afffffff3"/>
                  <w:spacing w:before="36" w:after="36" w:line="360" w:lineRule="auto"/>
                  <w:ind w:firstLineChars="950" w:firstLine="1995"/>
                </w:pPr>
              </w:pPrChange>
            </w:pPr>
            <w:r>
              <w:rPr>
                <w:rFonts w:ascii="Times New Roman" w:hAnsi="Times New Roman" w:cs="Times New Roman"/>
              </w:rPr>
              <w:t>"afpPalsyDate": "2024-01-18",</w:t>
            </w:r>
          </w:p>
          <w:p w:rsidR="004A1181" w:rsidRDefault="006B307C" w:rsidP="00C539C6">
            <w:pPr>
              <w:pStyle w:val="afffffff3"/>
              <w:spacing w:before="36" w:after="36" w:line="360" w:lineRule="auto"/>
              <w:ind w:firstLineChars="950" w:firstLine="1995"/>
              <w:rPr>
                <w:rFonts w:ascii="Times New Roman" w:hAnsi="Times New Roman" w:cs="Times New Roman"/>
              </w:rPr>
              <w:pPrChange w:id="1015" w:author="微软用户" w:date="2024-12-06T16:05:00Z">
                <w:pPr>
                  <w:pStyle w:val="afffffff3"/>
                  <w:spacing w:before="36" w:after="36" w:line="360" w:lineRule="auto"/>
                  <w:ind w:firstLineChars="950" w:firstLine="1995"/>
                </w:pPr>
              </w:pPrChange>
            </w:pPr>
            <w:r>
              <w:rPr>
                <w:rFonts w:ascii="Times New Roman" w:hAnsi="Times New Roman" w:cs="Times New Roman"/>
              </w:rPr>
              <w:t>"afpDoctorDate": "2024-01-18",</w:t>
            </w:r>
          </w:p>
          <w:p w:rsidR="004A1181" w:rsidRDefault="006B307C" w:rsidP="00C539C6">
            <w:pPr>
              <w:pStyle w:val="afffffff3"/>
              <w:spacing w:before="36" w:after="36" w:line="360" w:lineRule="auto"/>
              <w:ind w:firstLineChars="950" w:firstLine="1995"/>
              <w:rPr>
                <w:rFonts w:ascii="Times New Roman" w:hAnsi="Times New Roman" w:cs="Times New Roman"/>
              </w:rPr>
              <w:pPrChange w:id="1016" w:author="微软用户" w:date="2024-12-06T16:05:00Z">
                <w:pPr>
                  <w:pStyle w:val="afffffff3"/>
                  <w:spacing w:before="36" w:after="36" w:line="360" w:lineRule="auto"/>
                  <w:ind w:firstLineChars="950" w:firstLine="1995"/>
                </w:pPr>
              </w:pPrChange>
            </w:pPr>
            <w:r>
              <w:rPr>
                <w:rFonts w:ascii="Times New Roman" w:hAnsi="Times New Roman" w:cs="Times New Roman"/>
              </w:rPr>
              <w:t>"afpAreatype2Code": "01",</w:t>
            </w:r>
          </w:p>
          <w:p w:rsidR="004A1181" w:rsidRDefault="006B307C" w:rsidP="00C539C6">
            <w:pPr>
              <w:pStyle w:val="afffffff3"/>
              <w:spacing w:before="36" w:after="36" w:line="360" w:lineRule="auto"/>
              <w:ind w:firstLineChars="950" w:firstLine="1995"/>
              <w:rPr>
                <w:rFonts w:ascii="Times New Roman" w:hAnsi="Times New Roman" w:cs="Times New Roman"/>
              </w:rPr>
              <w:pPrChange w:id="1017" w:author="微软用户" w:date="2024-12-06T16:05:00Z">
                <w:pPr>
                  <w:pStyle w:val="afffffff3"/>
                  <w:spacing w:before="36" w:after="36" w:line="360" w:lineRule="auto"/>
                  <w:ind w:firstLineChars="950" w:firstLine="1995"/>
                </w:pPr>
              </w:pPrChange>
            </w:pPr>
            <w:r>
              <w:rPr>
                <w:rFonts w:ascii="Times New Roman" w:hAnsi="Times New Roman" w:cs="Times New Roman"/>
              </w:rPr>
              <w:t>"afpAreatype2Name": "</w:t>
            </w:r>
            <w:r>
              <w:rPr>
                <w:rFonts w:ascii="Times New Roman" w:hAnsi="Times New Roman" w:cs="Times New Roman" w:hint="eastAsia"/>
              </w:rPr>
              <w:t>本县区</w:t>
            </w:r>
            <w:r>
              <w:rPr>
                <w:rFonts w:ascii="Times New Roman" w:hAnsi="Times New Roman" w:cs="Times New Roman"/>
              </w:rPr>
              <w:t>",</w:t>
            </w:r>
          </w:p>
          <w:p w:rsidR="004A1181" w:rsidRDefault="006B307C" w:rsidP="00C539C6">
            <w:pPr>
              <w:pStyle w:val="afffffff3"/>
              <w:spacing w:before="36" w:after="36" w:line="360" w:lineRule="auto"/>
              <w:ind w:firstLineChars="950" w:firstLine="1995"/>
              <w:rPr>
                <w:rFonts w:ascii="Times New Roman" w:hAnsi="Times New Roman" w:cs="Times New Roman"/>
              </w:rPr>
              <w:pPrChange w:id="1018" w:author="微软用户" w:date="2024-12-06T16:05:00Z">
                <w:pPr>
                  <w:pStyle w:val="afffffff3"/>
                  <w:spacing w:before="36" w:after="36" w:line="360" w:lineRule="auto"/>
                  <w:ind w:firstLineChars="950" w:firstLine="1995"/>
                </w:pPr>
              </w:pPrChange>
            </w:pPr>
            <w:r>
              <w:rPr>
                <w:rFonts w:ascii="Times New Roman" w:hAnsi="Times New Roman" w:cs="Times New Roman"/>
              </w:rPr>
              <w:t>"afpAddrcodeCode": "110108008",</w:t>
            </w:r>
          </w:p>
          <w:p w:rsidR="004A1181" w:rsidRDefault="006B307C" w:rsidP="00C539C6">
            <w:pPr>
              <w:pStyle w:val="afffffff3"/>
              <w:spacing w:before="36" w:after="36" w:line="360" w:lineRule="auto"/>
              <w:ind w:firstLineChars="950" w:firstLine="1995"/>
              <w:rPr>
                <w:rFonts w:ascii="Times New Roman" w:hAnsi="Times New Roman" w:cs="Times New Roman"/>
              </w:rPr>
              <w:pPrChange w:id="1019" w:author="微软用户" w:date="2024-12-06T16:05:00Z">
                <w:pPr>
                  <w:pStyle w:val="afffffff3"/>
                  <w:spacing w:before="36" w:after="36" w:line="360" w:lineRule="auto"/>
                  <w:ind w:firstLineChars="950" w:firstLine="1995"/>
                </w:pPr>
              </w:pPrChange>
            </w:pPr>
            <w:r>
              <w:rPr>
                <w:rFonts w:ascii="Times New Roman" w:hAnsi="Times New Roman" w:cs="Times New Roman"/>
              </w:rPr>
              <w:t>"</w:t>
            </w:r>
            <w:r>
              <w:rPr>
                <w:rFonts w:ascii="Times New Roman" w:hAnsi="Times New Roman" w:cs="Times New Roman"/>
              </w:rPr>
              <w:t>afpAddrcodeName": "</w:t>
            </w:r>
            <w:r>
              <w:rPr>
                <w:rFonts w:ascii="Times New Roman" w:hAnsi="Times New Roman" w:cs="Times New Roman" w:hint="eastAsia"/>
              </w:rPr>
              <w:t>北太平庄街道</w:t>
            </w:r>
            <w:r>
              <w:rPr>
                <w:rFonts w:ascii="Times New Roman" w:hAnsi="Times New Roman" w:cs="Times New Roman"/>
              </w:rPr>
              <w:t>",</w:t>
            </w:r>
          </w:p>
          <w:p w:rsidR="004A1181" w:rsidRDefault="006B307C" w:rsidP="00C539C6">
            <w:pPr>
              <w:pStyle w:val="afffffff3"/>
              <w:spacing w:before="36" w:after="36" w:line="360" w:lineRule="auto"/>
              <w:ind w:firstLineChars="950" w:firstLine="1995"/>
              <w:rPr>
                <w:rFonts w:ascii="Times New Roman" w:hAnsi="Times New Roman" w:cs="Times New Roman"/>
              </w:rPr>
              <w:pPrChange w:id="1020" w:author="微软用户" w:date="2024-12-06T16:05:00Z">
                <w:pPr>
                  <w:pStyle w:val="afffffff3"/>
                  <w:spacing w:before="36" w:after="36" w:line="360" w:lineRule="auto"/>
                  <w:ind w:firstLineChars="950" w:firstLine="1995"/>
                </w:pPr>
              </w:pPrChange>
            </w:pPr>
            <w:r>
              <w:rPr>
                <w:rFonts w:ascii="Times New Roman" w:hAnsi="Times New Roman" w:cs="Times New Roman"/>
              </w:rPr>
              <w:t>"afpAddr": "</w:t>
            </w:r>
            <w:r>
              <w:rPr>
                <w:rFonts w:ascii="Times New Roman" w:hAnsi="Times New Roman" w:cs="Times New Roman" w:hint="eastAsia"/>
              </w:rPr>
              <w:t>北京市海淀区北太平庄街道知春嘉园</w:t>
            </w:r>
            <w:r>
              <w:rPr>
                <w:rFonts w:ascii="Times New Roman" w:hAnsi="Times New Roman" w:cs="Times New Roman"/>
              </w:rPr>
              <w:t>133</w:t>
            </w:r>
            <w:r>
              <w:rPr>
                <w:rFonts w:ascii="Times New Roman" w:hAnsi="Times New Roman" w:cs="Times New Roman" w:hint="eastAsia"/>
              </w:rPr>
              <w:t>号</w:t>
            </w:r>
            <w:r>
              <w:rPr>
                <w:rFonts w:ascii="Times New Roman" w:hAnsi="Times New Roman" w:cs="Times New Roman"/>
              </w:rPr>
              <w:t>",</w:t>
            </w:r>
          </w:p>
          <w:p w:rsidR="004A1181" w:rsidRDefault="006B307C" w:rsidP="00C539C6">
            <w:pPr>
              <w:pStyle w:val="afffffff3"/>
              <w:spacing w:before="36" w:after="36" w:line="360" w:lineRule="auto"/>
              <w:ind w:firstLineChars="950" w:firstLine="1995"/>
              <w:rPr>
                <w:rFonts w:ascii="Times New Roman" w:hAnsi="Times New Roman" w:cs="Times New Roman"/>
              </w:rPr>
              <w:pPrChange w:id="1021" w:author="微软用户" w:date="2024-12-06T16:05:00Z">
                <w:pPr>
                  <w:pStyle w:val="afffffff3"/>
                  <w:spacing w:before="36" w:after="36" w:line="360" w:lineRule="auto"/>
                  <w:ind w:firstLineChars="950" w:firstLine="1995"/>
                </w:pPr>
              </w:pPrChange>
            </w:pPr>
            <w:r>
              <w:rPr>
                <w:rFonts w:ascii="Times New Roman" w:hAnsi="Times New Roman" w:cs="Times New Roman"/>
              </w:rPr>
              <w:t>"afpPalsySymptom": "</w:t>
            </w:r>
            <w:r>
              <w:rPr>
                <w:rFonts w:ascii="Times New Roman" w:hAnsi="Times New Roman" w:cs="Times New Roman" w:hint="eastAsia"/>
              </w:rPr>
              <w:t>乏力</w:t>
            </w:r>
            <w:r>
              <w:rPr>
                <w:rFonts w:ascii="Times New Roman" w:hAnsi="Times New Roman" w:cs="Times New Roman"/>
              </w:rPr>
              <w:t>",</w:t>
            </w:r>
          </w:p>
          <w:p w:rsidR="004A1181" w:rsidRDefault="006B307C" w:rsidP="00C539C6">
            <w:pPr>
              <w:pStyle w:val="afffffff3"/>
              <w:spacing w:before="36" w:after="36" w:line="360" w:lineRule="auto"/>
              <w:ind w:firstLineChars="950" w:firstLine="1995"/>
              <w:rPr>
                <w:rFonts w:ascii="Times New Roman" w:hAnsi="Times New Roman" w:cs="Times New Roman"/>
              </w:rPr>
              <w:pPrChange w:id="1022" w:author="微软用户" w:date="2024-12-06T16:05:00Z">
                <w:pPr>
                  <w:pStyle w:val="afffffff3"/>
                  <w:spacing w:before="36" w:after="36" w:line="360" w:lineRule="auto"/>
                  <w:ind w:firstLineChars="950" w:firstLine="1995"/>
                </w:pPr>
              </w:pPrChange>
            </w:pPr>
            <w:r>
              <w:rPr>
                <w:rFonts w:ascii="Times New Roman" w:hAnsi="Times New Roman" w:cs="Times New Roman"/>
              </w:rPr>
              <w:t>"reportDate": "2024-02-01",</w:t>
            </w:r>
          </w:p>
          <w:p w:rsidR="004A1181" w:rsidRDefault="006B307C" w:rsidP="00C539C6">
            <w:pPr>
              <w:pStyle w:val="afffffff3"/>
              <w:spacing w:before="36" w:after="36" w:line="360" w:lineRule="auto"/>
              <w:ind w:firstLineChars="950" w:firstLine="1995"/>
              <w:rPr>
                <w:rFonts w:ascii="Times New Roman" w:hAnsi="Times New Roman" w:cs="Times New Roman"/>
              </w:rPr>
              <w:pPrChange w:id="1023" w:author="微软用户" w:date="2024-12-06T16:05:00Z">
                <w:pPr>
                  <w:pStyle w:val="afffffff3"/>
                  <w:spacing w:before="36" w:after="36" w:line="360" w:lineRule="auto"/>
                  <w:ind w:firstLineChars="950" w:firstLine="1995"/>
                </w:pPr>
              </w:pPrChange>
            </w:pPr>
            <w:r>
              <w:rPr>
                <w:rFonts w:ascii="Times New Roman" w:hAnsi="Times New Roman" w:cs="Times New Roman"/>
              </w:rPr>
              <w:t>"discoveryModeCode": "01",</w:t>
            </w:r>
          </w:p>
          <w:p w:rsidR="004A1181" w:rsidRDefault="006B307C" w:rsidP="00C539C6">
            <w:pPr>
              <w:pStyle w:val="afffffff3"/>
              <w:spacing w:before="36" w:after="36" w:line="360" w:lineRule="auto"/>
              <w:ind w:firstLineChars="950" w:firstLine="1995"/>
              <w:rPr>
                <w:rFonts w:ascii="Times New Roman" w:hAnsi="Times New Roman" w:cs="Times New Roman"/>
              </w:rPr>
              <w:pPrChange w:id="1024" w:author="微软用户" w:date="2024-12-06T16:05:00Z">
                <w:pPr>
                  <w:pStyle w:val="afffffff3"/>
                  <w:spacing w:before="36" w:after="36" w:line="360" w:lineRule="auto"/>
                  <w:ind w:firstLineChars="950" w:firstLine="1995"/>
                </w:pPr>
              </w:pPrChange>
            </w:pPr>
            <w:r>
              <w:rPr>
                <w:rFonts w:ascii="Times New Roman" w:hAnsi="Times New Roman" w:cs="Times New Roman"/>
              </w:rPr>
              <w:t>"discoveryModeName": "</w:t>
            </w:r>
            <w:r>
              <w:rPr>
                <w:rFonts w:ascii="Times New Roman" w:hAnsi="Times New Roman" w:cs="Times New Roman" w:hint="eastAsia"/>
              </w:rPr>
              <w:t>基层推介</w:t>
            </w:r>
            <w:r>
              <w:rPr>
                <w:rFonts w:ascii="Times New Roman" w:hAnsi="Times New Roman" w:cs="Times New Roman"/>
              </w:rPr>
              <w:t>",</w:t>
            </w:r>
          </w:p>
          <w:p w:rsidR="004A1181" w:rsidRDefault="006B307C" w:rsidP="00C539C6">
            <w:pPr>
              <w:pStyle w:val="afffffff3"/>
              <w:spacing w:before="36" w:after="36" w:line="360" w:lineRule="auto"/>
              <w:ind w:firstLineChars="950" w:firstLine="1995"/>
              <w:rPr>
                <w:rFonts w:ascii="Times New Roman" w:hAnsi="Times New Roman" w:cs="Times New Roman"/>
              </w:rPr>
              <w:pPrChange w:id="1025" w:author="微软用户" w:date="2024-12-06T16:05:00Z">
                <w:pPr>
                  <w:pStyle w:val="afffffff3"/>
                  <w:spacing w:before="36" w:after="36" w:line="360" w:lineRule="auto"/>
                  <w:ind w:firstLineChars="950" w:firstLine="1995"/>
                </w:pPr>
              </w:pPrChange>
            </w:pPr>
            <w:r>
              <w:rPr>
                <w:rFonts w:ascii="Times New Roman" w:hAnsi="Times New Roman" w:cs="Times New Roman"/>
              </w:rPr>
              <w:t>"discoveryModeOther": "</w:t>
            </w:r>
            <w:r>
              <w:rPr>
                <w:rFonts w:ascii="Times New Roman" w:hAnsi="Times New Roman" w:cs="Times New Roman" w:hint="eastAsia"/>
              </w:rPr>
              <w:t>无</w:t>
            </w:r>
            <w:r>
              <w:rPr>
                <w:rFonts w:ascii="Times New Roman" w:hAnsi="Times New Roman" w:cs="Times New Roman"/>
              </w:rPr>
              <w:t>",</w:t>
            </w:r>
          </w:p>
          <w:p w:rsidR="004A1181" w:rsidRDefault="006B307C" w:rsidP="00C539C6">
            <w:pPr>
              <w:pStyle w:val="afffffff3"/>
              <w:spacing w:before="36" w:after="36" w:line="360" w:lineRule="auto"/>
              <w:ind w:firstLineChars="950" w:firstLine="1995"/>
              <w:rPr>
                <w:rFonts w:ascii="Times New Roman" w:hAnsi="Times New Roman" w:cs="Times New Roman"/>
              </w:rPr>
              <w:pPrChange w:id="1026" w:author="微软用户" w:date="2024-12-06T16:05:00Z">
                <w:pPr>
                  <w:pStyle w:val="afffffff3"/>
                  <w:spacing w:before="36" w:after="36" w:line="360" w:lineRule="auto"/>
                  <w:ind w:firstLineChars="950" w:firstLine="1995"/>
                </w:pPr>
              </w:pPrChange>
            </w:pPr>
            <w:r>
              <w:rPr>
                <w:rFonts w:ascii="Times New Roman" w:hAnsi="Times New Roman" w:cs="Times New Roman"/>
              </w:rPr>
              <w:t>"venerealDisCode": "1",</w:t>
            </w:r>
          </w:p>
          <w:p w:rsidR="004A1181" w:rsidRDefault="006B307C" w:rsidP="00C539C6">
            <w:pPr>
              <w:pStyle w:val="afffffff3"/>
              <w:spacing w:before="36" w:after="36" w:line="360" w:lineRule="auto"/>
              <w:ind w:firstLineChars="950" w:firstLine="1995"/>
              <w:rPr>
                <w:rFonts w:ascii="Times New Roman" w:hAnsi="Times New Roman" w:cs="Times New Roman"/>
              </w:rPr>
              <w:pPrChange w:id="1027" w:author="微软用户" w:date="2024-12-06T16:05:00Z">
                <w:pPr>
                  <w:pStyle w:val="afffffff3"/>
                  <w:spacing w:before="36" w:after="36" w:line="360" w:lineRule="auto"/>
                  <w:ind w:firstLineChars="950" w:firstLine="1995"/>
                </w:pPr>
              </w:pPrChange>
            </w:pPr>
            <w:r>
              <w:rPr>
                <w:rFonts w:ascii="Times New Roman" w:hAnsi="Times New Roman" w:cs="Times New Roman"/>
              </w:rPr>
              <w:t>"venerealDisName": "</w:t>
            </w:r>
            <w:r>
              <w:rPr>
                <w:rFonts w:ascii="Times New Roman" w:hAnsi="Times New Roman" w:cs="Times New Roman" w:hint="eastAsia"/>
              </w:rPr>
              <w:t>有</w:t>
            </w:r>
            <w:r>
              <w:rPr>
                <w:rFonts w:ascii="Times New Roman" w:hAnsi="Times New Roman" w:cs="Times New Roman"/>
              </w:rPr>
              <w:t>",</w:t>
            </w:r>
          </w:p>
          <w:p w:rsidR="004A1181" w:rsidRDefault="006B307C" w:rsidP="00C539C6">
            <w:pPr>
              <w:pStyle w:val="afffffff3"/>
              <w:spacing w:before="36" w:after="36" w:line="360" w:lineRule="auto"/>
              <w:ind w:firstLineChars="950" w:firstLine="1995"/>
              <w:rPr>
                <w:rFonts w:ascii="Times New Roman" w:hAnsi="Times New Roman" w:cs="Times New Roman"/>
              </w:rPr>
              <w:pPrChange w:id="1028" w:author="微软用户" w:date="2024-12-06T16:05:00Z">
                <w:pPr>
                  <w:pStyle w:val="afffffff3"/>
                  <w:spacing w:before="36" w:after="36" w:line="360" w:lineRule="auto"/>
                  <w:ind w:firstLineChars="950" w:firstLine="1995"/>
                </w:pPr>
              </w:pPrChange>
            </w:pPr>
            <w:r>
              <w:rPr>
                <w:rFonts w:ascii="Times New Roman" w:hAnsi="Times New Roman" w:cs="Times New Roman"/>
              </w:rPr>
              <w:t>"</w:t>
            </w:r>
            <w:r>
              <w:rPr>
                <w:rFonts w:ascii="Times New Roman" w:hAnsi="Times New Roman" w:cs="Times New Roman"/>
              </w:rPr>
              <w:t>bsTransmissionCode": "01",</w:t>
            </w:r>
          </w:p>
          <w:p w:rsidR="004A1181" w:rsidRDefault="006B307C" w:rsidP="00C539C6">
            <w:pPr>
              <w:pStyle w:val="afffffff3"/>
              <w:spacing w:before="36" w:after="36" w:line="360" w:lineRule="auto"/>
              <w:ind w:firstLineChars="950" w:firstLine="1995"/>
              <w:rPr>
                <w:rFonts w:ascii="Times New Roman" w:hAnsi="Times New Roman" w:cs="Times New Roman"/>
              </w:rPr>
              <w:pPrChange w:id="1029" w:author="微软用户" w:date="2024-12-06T16:05:00Z">
                <w:pPr>
                  <w:pStyle w:val="afffffff3"/>
                  <w:spacing w:before="36" w:after="36" w:line="360" w:lineRule="auto"/>
                  <w:ind w:firstLineChars="950" w:firstLine="1995"/>
                </w:pPr>
              </w:pPrChange>
            </w:pPr>
            <w:r>
              <w:rPr>
                <w:rFonts w:ascii="Times New Roman" w:hAnsi="Times New Roman" w:cs="Times New Roman"/>
              </w:rPr>
              <w:t>"bsTransmissionName": "</w:t>
            </w:r>
            <w:r>
              <w:rPr>
                <w:rFonts w:ascii="Times New Roman" w:hAnsi="Times New Roman" w:cs="Times New Roman" w:hint="eastAsia"/>
              </w:rPr>
              <w:t>注射毒品</w:t>
            </w:r>
            <w:r>
              <w:rPr>
                <w:rFonts w:ascii="Times New Roman" w:hAnsi="Times New Roman" w:cs="Times New Roman"/>
              </w:rPr>
              <w:t>",</w:t>
            </w:r>
          </w:p>
          <w:p w:rsidR="004A1181" w:rsidRDefault="006B307C" w:rsidP="00C539C6">
            <w:pPr>
              <w:pStyle w:val="afffffff3"/>
              <w:spacing w:before="36" w:after="36" w:line="360" w:lineRule="auto"/>
              <w:ind w:firstLineChars="950" w:firstLine="1995"/>
              <w:rPr>
                <w:rFonts w:ascii="Times New Roman" w:hAnsi="Times New Roman" w:cs="Times New Roman"/>
              </w:rPr>
              <w:pPrChange w:id="1030" w:author="微软用户" w:date="2024-12-06T16:05:00Z">
                <w:pPr>
                  <w:pStyle w:val="afffffff3"/>
                  <w:spacing w:before="36" w:after="36" w:line="360" w:lineRule="auto"/>
                  <w:ind w:firstLineChars="950" w:firstLine="1995"/>
                </w:pPr>
              </w:pPrChange>
            </w:pPr>
            <w:r>
              <w:rPr>
                <w:rFonts w:ascii="Times New Roman" w:hAnsi="Times New Roman" w:cs="Times New Roman"/>
              </w:rPr>
              <w:t>"bsTransmissionOther": "</w:t>
            </w:r>
            <w:r>
              <w:rPr>
                <w:rFonts w:ascii="Times New Roman" w:hAnsi="Times New Roman" w:cs="Times New Roman" w:hint="eastAsia"/>
              </w:rPr>
              <w:t>无</w:t>
            </w:r>
            <w:r>
              <w:rPr>
                <w:rFonts w:ascii="Times New Roman" w:hAnsi="Times New Roman" w:cs="Times New Roman"/>
              </w:rPr>
              <w:t>",</w:t>
            </w:r>
          </w:p>
          <w:p w:rsidR="004A1181" w:rsidRDefault="006B307C" w:rsidP="00C539C6">
            <w:pPr>
              <w:pStyle w:val="afffffff3"/>
              <w:spacing w:before="36" w:after="36" w:line="360" w:lineRule="auto"/>
              <w:ind w:firstLineChars="950" w:firstLine="1995"/>
              <w:rPr>
                <w:rFonts w:ascii="Times New Roman" w:hAnsi="Times New Roman" w:cs="Times New Roman"/>
              </w:rPr>
              <w:pPrChange w:id="1031" w:author="微软用户" w:date="2024-12-06T16:05:00Z">
                <w:pPr>
                  <w:pStyle w:val="afffffff3"/>
                  <w:spacing w:before="36" w:after="36" w:line="360" w:lineRule="auto"/>
                  <w:ind w:firstLineChars="950" w:firstLine="1995"/>
                </w:pPr>
              </w:pPrChange>
            </w:pPr>
            <w:r>
              <w:rPr>
                <w:rFonts w:ascii="Times New Roman" w:hAnsi="Times New Roman" w:cs="Times New Roman"/>
              </w:rPr>
              <w:t>"contactTypeCode": "01",</w:t>
            </w:r>
          </w:p>
          <w:p w:rsidR="004A1181" w:rsidRDefault="006B307C" w:rsidP="00C539C6">
            <w:pPr>
              <w:pStyle w:val="afffffff3"/>
              <w:spacing w:before="36" w:after="36" w:line="360" w:lineRule="auto"/>
              <w:ind w:firstLineChars="950" w:firstLine="1995"/>
              <w:rPr>
                <w:rFonts w:ascii="Times New Roman" w:hAnsi="Times New Roman" w:cs="Times New Roman"/>
              </w:rPr>
              <w:pPrChange w:id="1032" w:author="微软用户" w:date="2024-12-06T16:05:00Z">
                <w:pPr>
                  <w:pStyle w:val="afffffff3"/>
                  <w:spacing w:before="36" w:after="36" w:line="360" w:lineRule="auto"/>
                  <w:ind w:firstLineChars="950" w:firstLine="1995"/>
                </w:pPr>
              </w:pPrChange>
            </w:pPr>
            <w:r>
              <w:rPr>
                <w:rFonts w:ascii="Times New Roman" w:hAnsi="Times New Roman" w:cs="Times New Roman"/>
              </w:rPr>
              <w:t>"contactTypeName": "</w:t>
            </w:r>
            <w:r>
              <w:rPr>
                <w:rFonts w:ascii="Times New Roman" w:hAnsi="Times New Roman" w:cs="Times New Roman" w:hint="eastAsia"/>
              </w:rPr>
              <w:t>饲养</w:t>
            </w:r>
            <w:r>
              <w:rPr>
                <w:rFonts w:ascii="Times New Roman" w:hAnsi="Times New Roman" w:cs="Times New Roman"/>
              </w:rPr>
              <w:t>",</w:t>
            </w:r>
          </w:p>
          <w:p w:rsidR="004A1181" w:rsidRDefault="006B307C" w:rsidP="00C539C6">
            <w:pPr>
              <w:pStyle w:val="afffffff3"/>
              <w:spacing w:before="36" w:after="36" w:line="360" w:lineRule="auto"/>
              <w:ind w:firstLineChars="950" w:firstLine="1995"/>
              <w:rPr>
                <w:rFonts w:ascii="Times New Roman" w:hAnsi="Times New Roman" w:cs="Times New Roman"/>
              </w:rPr>
              <w:pPrChange w:id="1033" w:author="微软用户" w:date="2024-12-06T16:05:00Z">
                <w:pPr>
                  <w:pStyle w:val="afffffff3"/>
                  <w:spacing w:before="36" w:after="36" w:line="360" w:lineRule="auto"/>
                  <w:ind w:firstLineChars="950" w:firstLine="1995"/>
                </w:pPr>
              </w:pPrChange>
            </w:pPr>
            <w:r>
              <w:rPr>
                <w:rFonts w:ascii="Times New Roman" w:hAnsi="Times New Roman" w:cs="Times New Roman"/>
              </w:rPr>
              <w:t>"injectCount": "1",</w:t>
            </w:r>
          </w:p>
          <w:p w:rsidR="004A1181" w:rsidRDefault="006B307C" w:rsidP="00C539C6">
            <w:pPr>
              <w:pStyle w:val="afffffff3"/>
              <w:spacing w:before="36" w:after="36" w:line="360" w:lineRule="auto"/>
              <w:ind w:firstLineChars="950" w:firstLine="1995"/>
              <w:rPr>
                <w:rFonts w:ascii="Times New Roman" w:hAnsi="Times New Roman" w:cs="Times New Roman"/>
              </w:rPr>
              <w:pPrChange w:id="1034" w:author="微软用户" w:date="2024-12-06T16:05:00Z">
                <w:pPr>
                  <w:pStyle w:val="afffffff3"/>
                  <w:spacing w:before="36" w:after="36" w:line="360" w:lineRule="auto"/>
                  <w:ind w:firstLineChars="950" w:firstLine="1995"/>
                </w:pPr>
              </w:pPrChange>
            </w:pPr>
            <w:r>
              <w:rPr>
                <w:rFonts w:ascii="Times New Roman" w:hAnsi="Times New Roman" w:cs="Times New Roman"/>
              </w:rPr>
              <w:t>"nonwebCount": "1",</w:t>
            </w:r>
          </w:p>
          <w:p w:rsidR="004A1181" w:rsidRDefault="006B307C" w:rsidP="00C539C6">
            <w:pPr>
              <w:pStyle w:val="afffffff3"/>
              <w:spacing w:before="36" w:after="36" w:line="360" w:lineRule="auto"/>
              <w:ind w:firstLineChars="950" w:firstLine="1995"/>
              <w:rPr>
                <w:rFonts w:ascii="Times New Roman" w:hAnsi="Times New Roman" w:cs="Times New Roman"/>
              </w:rPr>
              <w:pPrChange w:id="1035" w:author="微软用户" w:date="2024-12-06T16:05:00Z">
                <w:pPr>
                  <w:pStyle w:val="afffffff3"/>
                  <w:spacing w:before="36" w:after="36" w:line="360" w:lineRule="auto"/>
                  <w:ind w:firstLineChars="950" w:firstLine="1995"/>
                </w:pPr>
              </w:pPrChange>
            </w:pPr>
            <w:r>
              <w:rPr>
                <w:rFonts w:ascii="Times New Roman" w:hAnsi="Times New Roman" w:cs="Times New Roman"/>
              </w:rPr>
              <w:t>"smCount": "1",</w:t>
            </w:r>
          </w:p>
          <w:p w:rsidR="004A1181" w:rsidRDefault="006B307C" w:rsidP="00C539C6">
            <w:pPr>
              <w:pStyle w:val="afffffff3"/>
              <w:spacing w:before="36" w:after="36" w:line="360" w:lineRule="auto"/>
              <w:ind w:firstLineChars="950" w:firstLine="1995"/>
              <w:rPr>
                <w:rFonts w:ascii="Times New Roman" w:hAnsi="Times New Roman" w:cs="Times New Roman"/>
              </w:rPr>
              <w:pPrChange w:id="1036" w:author="微软用户" w:date="2024-12-06T16:05:00Z">
                <w:pPr>
                  <w:pStyle w:val="afffffff3"/>
                  <w:spacing w:before="36" w:after="36" w:line="360" w:lineRule="auto"/>
                  <w:ind w:firstLineChars="950" w:firstLine="1995"/>
                </w:pPr>
              </w:pPrChange>
            </w:pPr>
            <w:r>
              <w:rPr>
                <w:rFonts w:ascii="Times New Roman" w:hAnsi="Times New Roman" w:cs="Times New Roman"/>
              </w:rPr>
              <w:t>"contactOther": "</w:t>
            </w:r>
            <w:r>
              <w:rPr>
                <w:rFonts w:ascii="Times New Roman" w:hAnsi="Times New Roman" w:cs="Times New Roman" w:hint="eastAsia"/>
              </w:rPr>
              <w:t>无</w:t>
            </w:r>
            <w:r>
              <w:rPr>
                <w:rFonts w:ascii="Times New Roman" w:hAnsi="Times New Roman" w:cs="Times New Roman"/>
              </w:rPr>
              <w:t>",</w:t>
            </w:r>
          </w:p>
          <w:p w:rsidR="004A1181" w:rsidRDefault="006B307C" w:rsidP="00C539C6">
            <w:pPr>
              <w:pStyle w:val="afffffff3"/>
              <w:spacing w:before="36" w:after="36" w:line="360" w:lineRule="auto"/>
              <w:ind w:firstLineChars="950" w:firstLine="1995"/>
              <w:rPr>
                <w:rFonts w:ascii="Times New Roman" w:hAnsi="Times New Roman" w:cs="Times New Roman"/>
              </w:rPr>
              <w:pPrChange w:id="1037" w:author="微软用户" w:date="2024-12-06T16:05:00Z">
                <w:pPr>
                  <w:pStyle w:val="afffffff3"/>
                  <w:spacing w:before="36" w:after="36" w:line="360" w:lineRule="auto"/>
                  <w:ind w:firstLineChars="950" w:firstLine="1995"/>
                </w:pPr>
              </w:pPrChange>
            </w:pPr>
            <w:r>
              <w:rPr>
                <w:rFonts w:ascii="Times New Roman" w:hAnsi="Times New Roman" w:cs="Times New Roman"/>
              </w:rPr>
              <w:t>"sinfectCode": "1",</w:t>
            </w:r>
          </w:p>
          <w:p w:rsidR="004A1181" w:rsidRDefault="006B307C" w:rsidP="00C539C6">
            <w:pPr>
              <w:pStyle w:val="afffffff3"/>
              <w:spacing w:before="36" w:after="36" w:line="360" w:lineRule="auto"/>
              <w:ind w:firstLineChars="950" w:firstLine="1995"/>
              <w:rPr>
                <w:rFonts w:ascii="Times New Roman" w:hAnsi="Times New Roman" w:cs="Times New Roman"/>
              </w:rPr>
              <w:pPrChange w:id="1038" w:author="微软用户" w:date="2024-12-06T16:05:00Z">
                <w:pPr>
                  <w:pStyle w:val="afffffff3"/>
                  <w:spacing w:before="36" w:after="36" w:line="360" w:lineRule="auto"/>
                  <w:ind w:firstLineChars="950" w:firstLine="1995"/>
                </w:pPr>
              </w:pPrChange>
            </w:pPr>
            <w:r>
              <w:rPr>
                <w:rFonts w:ascii="Times New Roman" w:hAnsi="Times New Roman" w:cs="Times New Roman"/>
              </w:rPr>
              <w:t>"sinfectName": "</w:t>
            </w:r>
            <w:r>
              <w:rPr>
                <w:rFonts w:ascii="Times New Roman" w:hAnsi="Times New Roman" w:cs="Times New Roman" w:hint="eastAsia"/>
              </w:rPr>
              <w:t>确诊病例</w:t>
            </w:r>
            <w:r>
              <w:rPr>
                <w:rFonts w:ascii="Times New Roman" w:hAnsi="Times New Roman" w:cs="Times New Roman"/>
              </w:rPr>
              <w:t>",</w:t>
            </w:r>
          </w:p>
          <w:p w:rsidR="004A1181" w:rsidRDefault="006B307C" w:rsidP="00C539C6">
            <w:pPr>
              <w:pStyle w:val="afffffff3"/>
              <w:spacing w:before="36" w:after="36" w:line="360" w:lineRule="auto"/>
              <w:ind w:firstLineChars="950" w:firstLine="1995"/>
              <w:rPr>
                <w:rFonts w:ascii="Times New Roman" w:hAnsi="Times New Roman" w:cs="Times New Roman"/>
              </w:rPr>
              <w:pPrChange w:id="1039" w:author="微软用户" w:date="2024-12-06T16:05:00Z">
                <w:pPr>
                  <w:pStyle w:val="afffffff3"/>
                  <w:spacing w:before="36" w:after="36" w:line="360" w:lineRule="auto"/>
                  <w:ind w:firstLineChars="950" w:firstLine="1995"/>
                </w:pPr>
              </w:pPrChange>
            </w:pPr>
            <w:r>
              <w:rPr>
                <w:rFonts w:ascii="Times New Roman" w:hAnsi="Times New Roman" w:cs="Times New Roman"/>
              </w:rPr>
              <w:t>"</w:t>
            </w:r>
            <w:r>
              <w:rPr>
                <w:rFonts w:ascii="Times New Roman" w:hAnsi="Times New Roman" w:cs="Times New Roman"/>
              </w:rPr>
              <w:t>serverityCode": "1",</w:t>
            </w:r>
          </w:p>
          <w:p w:rsidR="004A1181" w:rsidRDefault="006B307C" w:rsidP="00C539C6">
            <w:pPr>
              <w:pStyle w:val="afffffff3"/>
              <w:spacing w:before="36" w:after="36" w:line="360" w:lineRule="auto"/>
              <w:ind w:firstLineChars="950" w:firstLine="1995"/>
              <w:rPr>
                <w:rFonts w:ascii="Times New Roman" w:hAnsi="Times New Roman" w:cs="Times New Roman"/>
              </w:rPr>
              <w:pPrChange w:id="1040" w:author="微软用户" w:date="2024-12-06T16:05:00Z">
                <w:pPr>
                  <w:pStyle w:val="afffffff3"/>
                  <w:spacing w:before="36" w:after="36" w:line="360" w:lineRule="auto"/>
                  <w:ind w:firstLineChars="950" w:firstLine="1995"/>
                </w:pPr>
              </w:pPrChange>
            </w:pPr>
            <w:r>
              <w:rPr>
                <w:rFonts w:ascii="Times New Roman" w:hAnsi="Times New Roman" w:cs="Times New Roman"/>
              </w:rPr>
              <w:t>"serverityName": "</w:t>
            </w:r>
            <w:r>
              <w:rPr>
                <w:rFonts w:ascii="Times New Roman" w:hAnsi="Times New Roman" w:cs="Times New Roman" w:hint="eastAsia"/>
              </w:rPr>
              <w:t>是</w:t>
            </w:r>
            <w:r>
              <w:rPr>
                <w:rFonts w:ascii="Times New Roman" w:hAnsi="Times New Roman" w:cs="Times New Roman"/>
              </w:rPr>
              <w:t>",</w:t>
            </w:r>
          </w:p>
          <w:p w:rsidR="004A1181" w:rsidRDefault="006B307C" w:rsidP="00C539C6">
            <w:pPr>
              <w:pStyle w:val="afffffff3"/>
              <w:spacing w:before="36" w:after="36" w:line="360" w:lineRule="auto"/>
              <w:ind w:firstLineChars="950" w:firstLine="1995"/>
              <w:rPr>
                <w:rFonts w:ascii="Times New Roman" w:hAnsi="Times New Roman" w:cs="Times New Roman"/>
              </w:rPr>
              <w:pPrChange w:id="1041" w:author="微软用户" w:date="2024-12-06T16:05:00Z">
                <w:pPr>
                  <w:pStyle w:val="afffffff3"/>
                  <w:spacing w:before="36" w:after="36" w:line="360" w:lineRule="auto"/>
                  <w:ind w:firstLineChars="950" w:firstLine="1995"/>
                </w:pPr>
              </w:pPrChange>
            </w:pPr>
            <w:r>
              <w:rPr>
                <w:rFonts w:ascii="Times New Roman" w:hAnsi="Times New Roman" w:cs="Times New Roman"/>
              </w:rPr>
              <w:t>"labResultCode": "1",</w:t>
            </w:r>
          </w:p>
          <w:p w:rsidR="004A1181" w:rsidRDefault="006B307C" w:rsidP="00C539C6">
            <w:pPr>
              <w:pStyle w:val="afffffff3"/>
              <w:spacing w:before="36" w:after="36" w:line="360" w:lineRule="auto"/>
              <w:ind w:firstLineChars="950" w:firstLine="1995"/>
              <w:rPr>
                <w:rFonts w:ascii="Times New Roman" w:hAnsi="Times New Roman" w:cs="Times New Roman"/>
              </w:rPr>
              <w:pPrChange w:id="1042" w:author="微软用户" w:date="2024-12-06T16:05:00Z">
                <w:pPr>
                  <w:pStyle w:val="afffffff3"/>
                  <w:spacing w:before="36" w:after="36" w:line="360" w:lineRule="auto"/>
                  <w:ind w:firstLineChars="950" w:firstLine="1995"/>
                </w:pPr>
              </w:pPrChange>
            </w:pPr>
            <w:r>
              <w:rPr>
                <w:rFonts w:ascii="Times New Roman" w:hAnsi="Times New Roman" w:cs="Times New Roman"/>
              </w:rPr>
              <w:t>"labResultName": "EV71",</w:t>
            </w:r>
          </w:p>
          <w:p w:rsidR="004A1181" w:rsidRDefault="006B307C" w:rsidP="00C539C6">
            <w:pPr>
              <w:pStyle w:val="afffffff3"/>
              <w:spacing w:before="36" w:after="36" w:line="360" w:lineRule="auto"/>
              <w:ind w:firstLineChars="950" w:firstLine="1995"/>
              <w:rPr>
                <w:rFonts w:ascii="Times New Roman" w:hAnsi="Times New Roman" w:cs="Times New Roman"/>
              </w:rPr>
              <w:pPrChange w:id="1043" w:author="微软用户" w:date="2024-12-06T16:05:00Z">
                <w:pPr>
                  <w:pStyle w:val="afffffff3"/>
                  <w:spacing w:before="36" w:after="36" w:line="360" w:lineRule="auto"/>
                  <w:ind w:firstLineChars="950" w:firstLine="1995"/>
                </w:pPr>
              </w:pPrChange>
            </w:pPr>
            <w:r>
              <w:rPr>
                <w:rFonts w:ascii="Times New Roman" w:hAnsi="Times New Roman" w:cs="Times New Roman"/>
              </w:rPr>
              <w:t>"hbsagCode": "1",</w:t>
            </w:r>
          </w:p>
          <w:p w:rsidR="004A1181" w:rsidRDefault="006B307C" w:rsidP="00C539C6">
            <w:pPr>
              <w:pStyle w:val="afffffff3"/>
              <w:spacing w:before="36" w:after="36" w:line="360" w:lineRule="auto"/>
              <w:ind w:firstLineChars="950" w:firstLine="1995"/>
              <w:rPr>
                <w:rFonts w:ascii="Times New Roman" w:hAnsi="Times New Roman" w:cs="Times New Roman"/>
              </w:rPr>
              <w:pPrChange w:id="1044" w:author="微软用户" w:date="2024-12-06T16:05:00Z">
                <w:pPr>
                  <w:pStyle w:val="afffffff3"/>
                  <w:spacing w:before="36" w:after="36" w:line="360" w:lineRule="auto"/>
                  <w:ind w:firstLineChars="950" w:firstLine="1995"/>
                </w:pPr>
              </w:pPrChange>
            </w:pPr>
            <w:r>
              <w:rPr>
                <w:rFonts w:ascii="Times New Roman" w:hAnsi="Times New Roman" w:cs="Times New Roman"/>
              </w:rPr>
              <w:t>"hbsagName": "</w:t>
            </w:r>
            <w:r>
              <w:rPr>
                <w:rFonts w:ascii="Times New Roman" w:hAnsi="Times New Roman" w:cs="Times New Roman" w:hint="eastAsia"/>
              </w:rPr>
              <w:t>大于</w:t>
            </w:r>
            <w:r>
              <w:rPr>
                <w:rFonts w:ascii="Times New Roman" w:hAnsi="Times New Roman" w:cs="Times New Roman"/>
              </w:rPr>
              <w:t>6</w:t>
            </w:r>
            <w:r>
              <w:rPr>
                <w:rFonts w:ascii="Times New Roman" w:hAnsi="Times New Roman" w:cs="Times New Roman" w:hint="eastAsia"/>
              </w:rPr>
              <w:t>个月</w:t>
            </w:r>
            <w:r>
              <w:rPr>
                <w:rFonts w:ascii="Times New Roman" w:hAnsi="Times New Roman" w:cs="Times New Roman"/>
              </w:rPr>
              <w:t>",</w:t>
            </w:r>
          </w:p>
          <w:p w:rsidR="004A1181" w:rsidRDefault="006B307C" w:rsidP="00C539C6">
            <w:pPr>
              <w:pStyle w:val="afffffff3"/>
              <w:spacing w:before="36" w:after="36" w:line="360" w:lineRule="auto"/>
              <w:ind w:firstLineChars="950" w:firstLine="1995"/>
              <w:rPr>
                <w:rFonts w:ascii="Times New Roman" w:hAnsi="Times New Roman" w:cs="Times New Roman"/>
              </w:rPr>
              <w:pPrChange w:id="1045" w:author="微软用户" w:date="2024-12-06T16:05:00Z">
                <w:pPr>
                  <w:pStyle w:val="afffffff3"/>
                  <w:spacing w:before="36" w:after="36" w:line="360" w:lineRule="auto"/>
                  <w:ind w:firstLineChars="950" w:firstLine="1995"/>
                </w:pPr>
              </w:pPrChange>
            </w:pPr>
            <w:r>
              <w:rPr>
                <w:rFonts w:ascii="Times New Roman" w:hAnsi="Times New Roman" w:cs="Times New Roman"/>
              </w:rPr>
              <w:t>"hbsagFirst": "2024-01-01",</w:t>
            </w:r>
          </w:p>
          <w:p w:rsidR="004A1181" w:rsidRDefault="006B307C" w:rsidP="00C539C6">
            <w:pPr>
              <w:pStyle w:val="afffffff3"/>
              <w:spacing w:before="36" w:after="36" w:line="360" w:lineRule="auto"/>
              <w:ind w:firstLineChars="950" w:firstLine="1995"/>
              <w:rPr>
                <w:rFonts w:ascii="Times New Roman" w:hAnsi="Times New Roman" w:cs="Times New Roman"/>
              </w:rPr>
              <w:pPrChange w:id="1046" w:author="微软用户" w:date="2024-12-06T16:05:00Z">
                <w:pPr>
                  <w:pStyle w:val="afffffff3"/>
                  <w:spacing w:before="36" w:after="36" w:line="360" w:lineRule="auto"/>
                  <w:ind w:firstLineChars="950" w:firstLine="1995"/>
                </w:pPr>
              </w:pPrChange>
            </w:pPr>
            <w:r>
              <w:rPr>
                <w:rFonts w:ascii="Times New Roman" w:hAnsi="Times New Roman" w:cs="Times New Roman"/>
              </w:rPr>
              <w:t>"hbsagBuxiang": "N",</w:t>
            </w:r>
          </w:p>
          <w:p w:rsidR="004A1181" w:rsidRDefault="006B307C" w:rsidP="00C539C6">
            <w:pPr>
              <w:pStyle w:val="afffffff3"/>
              <w:spacing w:before="36" w:after="36" w:line="360" w:lineRule="auto"/>
              <w:ind w:firstLineChars="950" w:firstLine="1995"/>
              <w:rPr>
                <w:rFonts w:ascii="Times New Roman" w:hAnsi="Times New Roman" w:cs="Times New Roman"/>
              </w:rPr>
              <w:pPrChange w:id="1047" w:author="微软用户" w:date="2024-12-06T16:05:00Z">
                <w:pPr>
                  <w:pStyle w:val="afffffff3"/>
                  <w:spacing w:before="36" w:after="36" w:line="360" w:lineRule="auto"/>
                  <w:ind w:firstLineChars="950" w:firstLine="1995"/>
                </w:pPr>
              </w:pPrChange>
            </w:pPr>
            <w:r>
              <w:rPr>
                <w:rFonts w:ascii="Times New Roman" w:hAnsi="Times New Roman" w:cs="Times New Roman"/>
              </w:rPr>
              <w:t>"hbsagAlt": "1000",</w:t>
            </w:r>
          </w:p>
          <w:p w:rsidR="004A1181" w:rsidRDefault="006B307C" w:rsidP="00C539C6">
            <w:pPr>
              <w:pStyle w:val="afffffff3"/>
              <w:spacing w:before="36" w:after="36" w:line="360" w:lineRule="auto"/>
              <w:ind w:firstLineChars="950" w:firstLine="1995"/>
              <w:rPr>
                <w:rFonts w:ascii="Times New Roman" w:hAnsi="Times New Roman" w:cs="Times New Roman"/>
              </w:rPr>
              <w:pPrChange w:id="1048" w:author="微软用户" w:date="2024-12-06T16:05:00Z">
                <w:pPr>
                  <w:pStyle w:val="afffffff3"/>
                  <w:spacing w:before="36" w:after="36" w:line="360" w:lineRule="auto"/>
                  <w:ind w:firstLineChars="950" w:firstLine="1995"/>
                </w:pPr>
              </w:pPrChange>
            </w:pPr>
            <w:r>
              <w:rPr>
                <w:rFonts w:ascii="Times New Roman" w:hAnsi="Times New Roman" w:cs="Times New Roman"/>
              </w:rPr>
              <w:t>"hbcigResultCode": "1",</w:t>
            </w:r>
          </w:p>
          <w:p w:rsidR="004A1181" w:rsidRDefault="006B307C" w:rsidP="00C539C6">
            <w:pPr>
              <w:pStyle w:val="afffffff3"/>
              <w:spacing w:before="36" w:after="36" w:line="360" w:lineRule="auto"/>
              <w:ind w:firstLineChars="950" w:firstLine="1995"/>
              <w:rPr>
                <w:rFonts w:ascii="Times New Roman" w:hAnsi="Times New Roman" w:cs="Times New Roman"/>
              </w:rPr>
              <w:pPrChange w:id="1049" w:author="微软用户" w:date="2024-12-06T16:05:00Z">
                <w:pPr>
                  <w:pStyle w:val="afffffff3"/>
                  <w:spacing w:before="36" w:after="36" w:line="360" w:lineRule="auto"/>
                  <w:ind w:firstLineChars="950" w:firstLine="1995"/>
                </w:pPr>
              </w:pPrChange>
            </w:pPr>
            <w:r>
              <w:rPr>
                <w:rFonts w:ascii="Times New Roman" w:hAnsi="Times New Roman" w:cs="Times New Roman"/>
              </w:rPr>
              <w:t>"hbcigResultName": "</w:t>
            </w:r>
            <w:r>
              <w:rPr>
                <w:rFonts w:ascii="Times New Roman" w:hAnsi="Times New Roman" w:cs="Times New Roman" w:hint="eastAsia"/>
              </w:rPr>
              <w:t>阳性</w:t>
            </w:r>
            <w:r>
              <w:rPr>
                <w:rFonts w:ascii="Times New Roman" w:hAnsi="Times New Roman" w:cs="Times New Roman"/>
              </w:rPr>
              <w:t>",</w:t>
            </w:r>
          </w:p>
          <w:p w:rsidR="004A1181" w:rsidRDefault="006B307C" w:rsidP="00C539C6">
            <w:pPr>
              <w:pStyle w:val="afffffff3"/>
              <w:spacing w:before="36" w:after="36" w:line="360" w:lineRule="auto"/>
              <w:ind w:firstLineChars="950" w:firstLine="1995"/>
              <w:rPr>
                <w:rFonts w:ascii="Times New Roman" w:hAnsi="Times New Roman" w:cs="Times New Roman"/>
              </w:rPr>
              <w:pPrChange w:id="1050" w:author="微软用户" w:date="2024-12-06T16:05:00Z">
                <w:pPr>
                  <w:pStyle w:val="afffffff3"/>
                  <w:spacing w:before="36" w:after="36" w:line="360" w:lineRule="auto"/>
                  <w:ind w:firstLineChars="950" w:firstLine="1995"/>
                </w:pPr>
              </w:pPrChange>
            </w:pPr>
            <w:r>
              <w:rPr>
                <w:rFonts w:ascii="Times New Roman" w:hAnsi="Times New Roman" w:cs="Times New Roman"/>
              </w:rPr>
              <w:t>"</w:t>
            </w:r>
            <w:r>
              <w:rPr>
                <w:rFonts w:ascii="Times New Roman" w:hAnsi="Times New Roman" w:cs="Times New Roman"/>
              </w:rPr>
              <w:t>hbliverPunctureCode": "1",</w:t>
            </w:r>
          </w:p>
          <w:p w:rsidR="004A1181" w:rsidRDefault="006B307C" w:rsidP="00C539C6">
            <w:pPr>
              <w:pStyle w:val="afffffff3"/>
              <w:spacing w:before="36" w:after="36" w:line="360" w:lineRule="auto"/>
              <w:ind w:firstLineChars="950" w:firstLine="1995"/>
              <w:rPr>
                <w:rFonts w:ascii="Times New Roman" w:hAnsi="Times New Roman" w:cs="Times New Roman"/>
              </w:rPr>
              <w:pPrChange w:id="1051" w:author="微软用户" w:date="2024-12-06T16:05:00Z">
                <w:pPr>
                  <w:pStyle w:val="afffffff3"/>
                  <w:spacing w:before="36" w:after="36" w:line="360" w:lineRule="auto"/>
                  <w:ind w:firstLineChars="950" w:firstLine="1995"/>
                </w:pPr>
              </w:pPrChange>
            </w:pPr>
            <w:r>
              <w:rPr>
                <w:rFonts w:ascii="Times New Roman" w:hAnsi="Times New Roman" w:cs="Times New Roman"/>
              </w:rPr>
              <w:t>"hbliverPunctureName": "</w:t>
            </w:r>
            <w:r>
              <w:rPr>
                <w:rFonts w:ascii="Times New Roman" w:hAnsi="Times New Roman" w:cs="Times New Roman" w:hint="eastAsia"/>
              </w:rPr>
              <w:t>急性病变</w:t>
            </w:r>
            <w:r>
              <w:rPr>
                <w:rFonts w:ascii="Times New Roman" w:hAnsi="Times New Roman" w:cs="Times New Roman"/>
              </w:rPr>
              <w:t>",</w:t>
            </w:r>
          </w:p>
          <w:p w:rsidR="004A1181" w:rsidRDefault="006B307C" w:rsidP="00C539C6">
            <w:pPr>
              <w:pStyle w:val="afffffff3"/>
              <w:spacing w:before="36" w:after="36" w:line="360" w:lineRule="auto"/>
              <w:ind w:firstLineChars="950" w:firstLine="1995"/>
              <w:rPr>
                <w:rFonts w:ascii="Times New Roman" w:hAnsi="Times New Roman" w:cs="Times New Roman"/>
              </w:rPr>
              <w:pPrChange w:id="1052" w:author="微软用户" w:date="2024-12-06T16:05:00Z">
                <w:pPr>
                  <w:pStyle w:val="afffffff3"/>
                  <w:spacing w:before="36" w:after="36" w:line="360" w:lineRule="auto"/>
                  <w:ind w:firstLineChars="950" w:firstLine="1995"/>
                </w:pPr>
              </w:pPrChange>
            </w:pPr>
            <w:r>
              <w:rPr>
                <w:rFonts w:ascii="Times New Roman" w:hAnsi="Times New Roman" w:cs="Times New Roman"/>
              </w:rPr>
              <w:t>"hbsagChangeCode": "1",</w:t>
            </w:r>
          </w:p>
          <w:p w:rsidR="004A1181" w:rsidRDefault="006B307C" w:rsidP="00C539C6">
            <w:pPr>
              <w:pStyle w:val="afffffff3"/>
              <w:spacing w:before="36" w:after="36" w:line="360" w:lineRule="auto"/>
              <w:ind w:firstLineChars="950" w:firstLine="1995"/>
              <w:rPr>
                <w:rFonts w:ascii="Times New Roman" w:hAnsi="Times New Roman" w:cs="Times New Roman"/>
              </w:rPr>
              <w:pPrChange w:id="1053" w:author="微软用户" w:date="2024-12-06T16:05:00Z">
                <w:pPr>
                  <w:pStyle w:val="afffffff3"/>
                  <w:spacing w:before="36" w:after="36" w:line="360" w:lineRule="auto"/>
                  <w:ind w:firstLineChars="950" w:firstLine="1995"/>
                </w:pPr>
              </w:pPrChange>
            </w:pPr>
            <w:r>
              <w:rPr>
                <w:rFonts w:ascii="Times New Roman" w:hAnsi="Times New Roman" w:cs="Times New Roman"/>
              </w:rPr>
              <w:t>"hbsagChangeName": "</w:t>
            </w:r>
            <w:r>
              <w:rPr>
                <w:rFonts w:ascii="Times New Roman" w:hAnsi="Times New Roman" w:cs="Times New Roman" w:hint="eastAsia"/>
              </w:rPr>
              <w:t>是</w:t>
            </w:r>
            <w:r>
              <w:rPr>
                <w:rFonts w:ascii="Times New Roman" w:hAnsi="Times New Roman" w:cs="Times New Roman"/>
              </w:rPr>
              <w:t>",</w:t>
            </w:r>
          </w:p>
          <w:p w:rsidR="004A1181" w:rsidRDefault="006B307C" w:rsidP="00C539C6">
            <w:pPr>
              <w:pStyle w:val="afffffff3"/>
              <w:spacing w:before="36" w:after="36" w:line="360" w:lineRule="auto"/>
              <w:ind w:firstLineChars="950" w:firstLine="1995"/>
              <w:rPr>
                <w:rFonts w:ascii="Times New Roman" w:hAnsi="Times New Roman" w:cs="Times New Roman"/>
              </w:rPr>
              <w:pPrChange w:id="1054" w:author="微软用户" w:date="2024-12-06T16:05:00Z">
                <w:pPr>
                  <w:pStyle w:val="afffffff3"/>
                  <w:spacing w:before="36" w:after="36" w:line="360" w:lineRule="auto"/>
                  <w:ind w:firstLineChars="950" w:firstLine="1995"/>
                </w:pPr>
              </w:pPrChange>
            </w:pPr>
            <w:r>
              <w:rPr>
                <w:rFonts w:ascii="Times New Roman" w:hAnsi="Times New Roman" w:cs="Times New Roman"/>
              </w:rPr>
              <w:t>"contactflagCode": "1",</w:t>
            </w:r>
          </w:p>
          <w:p w:rsidR="004A1181" w:rsidRDefault="006B307C" w:rsidP="00C539C6">
            <w:pPr>
              <w:pStyle w:val="afffffff3"/>
              <w:spacing w:before="36" w:after="36" w:line="360" w:lineRule="auto"/>
              <w:ind w:firstLineChars="950" w:firstLine="1995"/>
              <w:rPr>
                <w:rFonts w:ascii="Times New Roman" w:hAnsi="Times New Roman" w:cs="Times New Roman"/>
              </w:rPr>
              <w:pPrChange w:id="1055" w:author="微软用户" w:date="2024-12-06T16:05:00Z">
                <w:pPr>
                  <w:pStyle w:val="afffffff3"/>
                  <w:spacing w:before="36" w:after="36" w:line="360" w:lineRule="auto"/>
                  <w:ind w:firstLineChars="950" w:firstLine="1995"/>
                </w:pPr>
              </w:pPrChange>
            </w:pPr>
            <w:r>
              <w:rPr>
                <w:rFonts w:ascii="Times New Roman" w:hAnsi="Times New Roman" w:cs="Times New Roman"/>
              </w:rPr>
              <w:t>"contactflagName": "</w:t>
            </w:r>
            <w:r>
              <w:rPr>
                <w:rFonts w:ascii="Times New Roman" w:hAnsi="Times New Roman" w:cs="Times New Roman" w:hint="eastAsia"/>
              </w:rPr>
              <w:t>有</w:t>
            </w:r>
            <w:r>
              <w:rPr>
                <w:rFonts w:ascii="Times New Roman" w:hAnsi="Times New Roman" w:cs="Times New Roman"/>
              </w:rPr>
              <w:t>",</w:t>
            </w:r>
          </w:p>
          <w:p w:rsidR="004A1181" w:rsidRDefault="006B307C" w:rsidP="00C539C6">
            <w:pPr>
              <w:pStyle w:val="afffffff3"/>
              <w:spacing w:before="36" w:after="36" w:line="360" w:lineRule="auto"/>
              <w:ind w:firstLineChars="950" w:firstLine="1995"/>
              <w:rPr>
                <w:rFonts w:ascii="Times New Roman" w:hAnsi="Times New Roman" w:cs="Times New Roman"/>
              </w:rPr>
              <w:pPrChange w:id="1056" w:author="微软用户" w:date="2024-12-06T16:05:00Z">
                <w:pPr>
                  <w:pStyle w:val="afffffff3"/>
                  <w:spacing w:before="36" w:after="36" w:line="360" w:lineRule="auto"/>
                  <w:ind w:firstLineChars="950" w:firstLine="1995"/>
                </w:pPr>
              </w:pPrChange>
            </w:pPr>
            <w:r>
              <w:rPr>
                <w:rFonts w:ascii="Times New Roman" w:hAnsi="Times New Roman" w:cs="Times New Roman"/>
              </w:rPr>
              <w:t>"fillDoctor": "Dr. Zhang Wei",</w:t>
            </w:r>
          </w:p>
          <w:p w:rsidR="004A1181" w:rsidRDefault="006B307C" w:rsidP="00C539C6">
            <w:pPr>
              <w:pStyle w:val="afffffff3"/>
              <w:spacing w:before="36" w:after="36" w:line="360" w:lineRule="auto"/>
              <w:ind w:firstLineChars="950" w:firstLine="1995"/>
              <w:rPr>
                <w:rFonts w:ascii="Times New Roman" w:hAnsi="Times New Roman" w:cs="Times New Roman"/>
              </w:rPr>
              <w:pPrChange w:id="1057" w:author="微软用户" w:date="2024-12-06T16:05:00Z">
                <w:pPr>
                  <w:pStyle w:val="afffffff3"/>
                  <w:spacing w:before="36" w:after="36" w:line="360" w:lineRule="auto"/>
                  <w:ind w:firstLineChars="950" w:firstLine="1995"/>
                </w:pPr>
              </w:pPrChange>
            </w:pPr>
            <w:r>
              <w:rPr>
                <w:rFonts w:ascii="Times New Roman" w:hAnsi="Times New Roman" w:cs="Times New Roman"/>
              </w:rPr>
              <w:t>"notes": "</w:t>
            </w:r>
            <w:r>
              <w:rPr>
                <w:rFonts w:ascii="Times New Roman" w:hAnsi="Times New Roman" w:cs="Times New Roman" w:hint="eastAsia"/>
              </w:rPr>
              <w:t>这是一条测试数据</w:t>
            </w:r>
            <w:r>
              <w:rPr>
                <w:rFonts w:ascii="Times New Roman" w:hAnsi="Times New Roman" w:cs="Times New Roman"/>
              </w:rPr>
              <w:t>",</w:t>
            </w:r>
          </w:p>
          <w:p w:rsidR="004A1181" w:rsidRDefault="006B307C" w:rsidP="00C539C6">
            <w:pPr>
              <w:pStyle w:val="afffffff3"/>
              <w:spacing w:before="36" w:after="36" w:line="360" w:lineRule="auto"/>
              <w:ind w:firstLineChars="950" w:firstLine="1995"/>
              <w:rPr>
                <w:rFonts w:ascii="Times New Roman" w:hAnsi="Times New Roman" w:cs="Times New Roman"/>
              </w:rPr>
              <w:pPrChange w:id="1058" w:author="微软用户" w:date="2024-12-06T16:05:00Z">
                <w:pPr>
                  <w:pStyle w:val="afffffff3"/>
                  <w:spacing w:before="36" w:after="36" w:line="360" w:lineRule="auto"/>
                  <w:ind w:firstLineChars="950" w:firstLine="1995"/>
                </w:pPr>
              </w:pPrChange>
            </w:pPr>
            <w:r>
              <w:rPr>
                <w:rFonts w:ascii="Times New Roman" w:hAnsi="Times New Roman" w:cs="Times New Roman"/>
              </w:rPr>
              <w:t>"ncvSeverityCode": "01",</w:t>
            </w:r>
          </w:p>
          <w:p w:rsidR="004A1181" w:rsidRDefault="006B307C" w:rsidP="00C539C6">
            <w:pPr>
              <w:pStyle w:val="afffffff3"/>
              <w:spacing w:before="36" w:after="36" w:line="360" w:lineRule="auto"/>
              <w:ind w:firstLineChars="950" w:firstLine="1995"/>
              <w:rPr>
                <w:rFonts w:ascii="Times New Roman" w:hAnsi="Times New Roman" w:cs="Times New Roman"/>
              </w:rPr>
              <w:pPrChange w:id="1059" w:author="微软用户" w:date="2024-12-06T16:05:00Z">
                <w:pPr>
                  <w:pStyle w:val="afffffff3"/>
                  <w:spacing w:before="36" w:after="36" w:line="360" w:lineRule="auto"/>
                  <w:ind w:firstLineChars="950" w:firstLine="1995"/>
                </w:pPr>
              </w:pPrChange>
            </w:pPr>
            <w:r>
              <w:rPr>
                <w:rFonts w:ascii="Times New Roman" w:hAnsi="Times New Roman" w:cs="Times New Roman"/>
              </w:rPr>
              <w:t>"ncvSeverityName": "</w:t>
            </w:r>
            <w:r>
              <w:rPr>
                <w:rFonts w:ascii="Times New Roman" w:hAnsi="Times New Roman" w:cs="Times New Roman" w:hint="eastAsia"/>
              </w:rPr>
              <w:t>轻</w:t>
            </w:r>
            <w:r>
              <w:rPr>
                <w:rFonts w:ascii="Times New Roman" w:hAnsi="Times New Roman" w:cs="Times New Roman"/>
              </w:rPr>
              <w:t>",</w:t>
            </w:r>
          </w:p>
          <w:p w:rsidR="004A1181" w:rsidRDefault="006B307C" w:rsidP="00C539C6">
            <w:pPr>
              <w:pStyle w:val="afffffff3"/>
              <w:spacing w:before="36" w:after="36" w:line="360" w:lineRule="auto"/>
              <w:ind w:firstLineChars="950" w:firstLine="1995"/>
              <w:rPr>
                <w:rFonts w:ascii="Times New Roman" w:hAnsi="Times New Roman" w:cs="Times New Roman"/>
              </w:rPr>
              <w:pPrChange w:id="1060" w:author="微软用户" w:date="2024-12-06T16:05:00Z">
                <w:pPr>
                  <w:pStyle w:val="afffffff3"/>
                  <w:spacing w:before="36" w:after="36" w:line="360" w:lineRule="auto"/>
                  <w:ind w:firstLineChars="950" w:firstLine="1995"/>
                </w:pPr>
              </w:pPrChange>
            </w:pPr>
            <w:r>
              <w:rPr>
                <w:rFonts w:ascii="Times New Roman" w:hAnsi="Times New Roman" w:cs="Times New Roman"/>
              </w:rPr>
              <w:t>"</w:t>
            </w:r>
            <w:r>
              <w:rPr>
                <w:rFonts w:ascii="Times New Roman" w:hAnsi="Times New Roman" w:cs="Times New Roman"/>
              </w:rPr>
              <w:t>foreignTypeCode": "0",</w:t>
            </w:r>
          </w:p>
          <w:p w:rsidR="004A1181" w:rsidRDefault="006B307C" w:rsidP="00C539C6">
            <w:pPr>
              <w:pStyle w:val="afffffff3"/>
              <w:spacing w:before="36" w:after="36" w:line="360" w:lineRule="auto"/>
              <w:ind w:firstLineChars="950" w:firstLine="1995"/>
              <w:rPr>
                <w:rFonts w:ascii="Times New Roman" w:hAnsi="Times New Roman" w:cs="Times New Roman"/>
              </w:rPr>
              <w:pPrChange w:id="1061" w:author="微软用户" w:date="2024-12-06T16:05:00Z">
                <w:pPr>
                  <w:pStyle w:val="afffffff3"/>
                  <w:spacing w:before="36" w:after="36" w:line="360" w:lineRule="auto"/>
                  <w:ind w:firstLineChars="950" w:firstLine="1995"/>
                </w:pPr>
              </w:pPrChange>
            </w:pPr>
            <w:r>
              <w:rPr>
                <w:rFonts w:ascii="Times New Roman" w:hAnsi="Times New Roman" w:cs="Times New Roman"/>
              </w:rPr>
              <w:t>"foreignTypeName": "</w:t>
            </w:r>
            <w:r>
              <w:rPr>
                <w:rFonts w:ascii="Times New Roman" w:hAnsi="Times New Roman" w:cs="Times New Roman" w:hint="eastAsia"/>
              </w:rPr>
              <w:t>否</w:t>
            </w:r>
            <w:r>
              <w:rPr>
                <w:rFonts w:ascii="Times New Roman" w:hAnsi="Times New Roman" w:cs="Times New Roman"/>
              </w:rPr>
              <w:t>",</w:t>
            </w:r>
          </w:p>
          <w:p w:rsidR="004A1181" w:rsidRDefault="006B307C" w:rsidP="00C539C6">
            <w:pPr>
              <w:pStyle w:val="afffffff3"/>
              <w:spacing w:before="36" w:after="36" w:line="360" w:lineRule="auto"/>
              <w:ind w:firstLineChars="950" w:firstLine="1995"/>
              <w:rPr>
                <w:rFonts w:ascii="Times New Roman" w:hAnsi="Times New Roman" w:cs="Times New Roman"/>
              </w:rPr>
              <w:pPrChange w:id="1062" w:author="微软用户" w:date="2024-12-06T16:05:00Z">
                <w:pPr>
                  <w:pStyle w:val="afffffff3"/>
                  <w:spacing w:before="36" w:after="36" w:line="360" w:lineRule="auto"/>
                  <w:ind w:firstLineChars="950" w:firstLine="1995"/>
                </w:pPr>
              </w:pPrChange>
            </w:pPr>
            <w:r>
              <w:rPr>
                <w:rFonts w:ascii="Times New Roman" w:hAnsi="Times New Roman" w:cs="Times New Roman"/>
              </w:rPr>
              <w:t>"placeCode": "156",</w:t>
            </w:r>
          </w:p>
          <w:p w:rsidR="004A1181" w:rsidRDefault="006B307C" w:rsidP="00C539C6">
            <w:pPr>
              <w:pStyle w:val="afffffff3"/>
              <w:spacing w:before="36" w:after="36" w:line="360" w:lineRule="auto"/>
              <w:ind w:firstLineChars="950" w:firstLine="1995"/>
              <w:rPr>
                <w:rFonts w:ascii="Times New Roman" w:hAnsi="Times New Roman" w:cs="Times New Roman"/>
              </w:rPr>
              <w:pPrChange w:id="1063" w:author="微软用户" w:date="2024-12-06T16:05:00Z">
                <w:pPr>
                  <w:pStyle w:val="afffffff3"/>
                  <w:spacing w:before="36" w:after="36" w:line="360" w:lineRule="auto"/>
                  <w:ind w:firstLineChars="950" w:firstLine="1995"/>
                </w:pPr>
              </w:pPrChange>
            </w:pPr>
            <w:r>
              <w:rPr>
                <w:rFonts w:ascii="Times New Roman" w:hAnsi="Times New Roman" w:cs="Times New Roman"/>
              </w:rPr>
              <w:t>"placeName": "</w:t>
            </w:r>
            <w:r>
              <w:rPr>
                <w:rFonts w:ascii="Times New Roman" w:hAnsi="Times New Roman" w:cs="Times New Roman" w:hint="eastAsia"/>
              </w:rPr>
              <w:t>中国</w:t>
            </w:r>
            <w:r>
              <w:rPr>
                <w:rFonts w:ascii="Times New Roman" w:hAnsi="Times New Roman" w:cs="Times New Roman"/>
              </w:rPr>
              <w:t>",</w:t>
            </w:r>
          </w:p>
          <w:p w:rsidR="004A1181" w:rsidRDefault="006B307C" w:rsidP="00C539C6">
            <w:pPr>
              <w:pStyle w:val="afffffff3"/>
              <w:spacing w:before="36" w:after="36" w:line="360" w:lineRule="auto"/>
              <w:ind w:firstLineChars="950" w:firstLine="1995"/>
              <w:rPr>
                <w:rFonts w:ascii="Times New Roman" w:hAnsi="Times New Roman" w:cs="Times New Roman"/>
              </w:rPr>
              <w:pPrChange w:id="1064" w:author="微软用户" w:date="2024-12-06T16:05:00Z">
                <w:pPr>
                  <w:pStyle w:val="afffffff3"/>
                  <w:spacing w:before="36" w:after="36" w:line="360" w:lineRule="auto"/>
                  <w:ind w:firstLineChars="950" w:firstLine="1995"/>
                </w:pPr>
              </w:pPrChange>
            </w:pPr>
            <w:r>
              <w:rPr>
                <w:rFonts w:ascii="Times New Roman" w:hAnsi="Times New Roman" w:cs="Times New Roman"/>
              </w:rPr>
              <w:t>"reportZoneCode": "420202000",</w:t>
            </w:r>
          </w:p>
          <w:p w:rsidR="004A1181" w:rsidRDefault="006B307C" w:rsidP="00C539C6">
            <w:pPr>
              <w:pStyle w:val="afffffff3"/>
              <w:spacing w:before="36" w:after="36" w:line="360" w:lineRule="auto"/>
              <w:ind w:firstLineChars="950" w:firstLine="1995"/>
              <w:rPr>
                <w:rFonts w:ascii="Times New Roman" w:hAnsi="Times New Roman" w:cs="Times New Roman"/>
              </w:rPr>
              <w:pPrChange w:id="1065" w:author="微软用户" w:date="2024-12-06T16:05:00Z">
                <w:pPr>
                  <w:pStyle w:val="afffffff3"/>
                  <w:spacing w:before="36" w:after="36" w:line="360" w:lineRule="auto"/>
                  <w:ind w:firstLineChars="950" w:firstLine="1995"/>
                </w:pPr>
              </w:pPrChange>
            </w:pPr>
            <w:r>
              <w:rPr>
                <w:rFonts w:ascii="Times New Roman" w:hAnsi="Times New Roman" w:cs="Times New Roman"/>
              </w:rPr>
              <w:t>"reportZoneName": "</w:t>
            </w:r>
            <w:r>
              <w:rPr>
                <w:rFonts w:ascii="Times New Roman" w:hAnsi="Times New Roman" w:cs="Times New Roman" w:hint="eastAsia"/>
              </w:rPr>
              <w:t>黄石港区</w:t>
            </w:r>
            <w:r>
              <w:rPr>
                <w:rFonts w:ascii="Times New Roman" w:hAnsi="Times New Roman" w:cs="Times New Roman"/>
              </w:rPr>
              <w:t>",</w:t>
            </w:r>
          </w:p>
          <w:p w:rsidR="004A1181" w:rsidRDefault="006B307C" w:rsidP="00C539C6">
            <w:pPr>
              <w:pStyle w:val="afffffff3"/>
              <w:spacing w:before="36" w:after="36" w:line="360" w:lineRule="auto"/>
              <w:ind w:firstLineChars="950" w:firstLine="1995"/>
              <w:rPr>
                <w:rFonts w:ascii="Times New Roman" w:hAnsi="Times New Roman" w:cs="Times New Roman"/>
              </w:rPr>
              <w:pPrChange w:id="1066" w:author="微软用户" w:date="2024-12-06T16:05:00Z">
                <w:pPr>
                  <w:pStyle w:val="afffffff3"/>
                  <w:spacing w:before="36" w:after="36" w:line="360" w:lineRule="auto"/>
                  <w:ind w:firstLineChars="950" w:firstLine="1995"/>
                </w:pPr>
              </w:pPrChange>
            </w:pPr>
            <w:r>
              <w:rPr>
                <w:rFonts w:ascii="Times New Roman" w:hAnsi="Times New Roman" w:cs="Times New Roman"/>
              </w:rPr>
              <w:t>"deptCode": "A53",</w:t>
            </w:r>
          </w:p>
          <w:p w:rsidR="004A1181" w:rsidRDefault="006B307C" w:rsidP="00C539C6">
            <w:pPr>
              <w:pStyle w:val="afffffff3"/>
              <w:spacing w:before="36" w:after="36" w:line="360" w:lineRule="auto"/>
              <w:ind w:firstLineChars="950" w:firstLine="1995"/>
              <w:rPr>
                <w:rFonts w:ascii="Times New Roman" w:hAnsi="Times New Roman" w:cs="Times New Roman"/>
              </w:rPr>
              <w:pPrChange w:id="1067" w:author="微软用户" w:date="2024-12-06T16:05:00Z">
                <w:pPr>
                  <w:pStyle w:val="afffffff3"/>
                  <w:spacing w:before="36" w:after="36" w:line="360" w:lineRule="auto"/>
                  <w:ind w:firstLineChars="950" w:firstLine="1995"/>
                </w:pPr>
              </w:pPrChange>
            </w:pPr>
            <w:r>
              <w:rPr>
                <w:rFonts w:ascii="Times New Roman" w:hAnsi="Times New Roman" w:cs="Times New Roman"/>
              </w:rPr>
              <w:t>"deptName": "</w:t>
            </w:r>
            <w:r>
              <w:rPr>
                <w:rFonts w:ascii="Times New Roman" w:hAnsi="Times New Roman" w:cs="Times New Roman" w:hint="eastAsia"/>
              </w:rPr>
              <w:t>发热门诊（诊室）</w:t>
            </w:r>
            <w:r>
              <w:rPr>
                <w:rFonts w:ascii="Times New Roman" w:hAnsi="Times New Roman" w:cs="Times New Roman"/>
              </w:rPr>
              <w:t>",</w:t>
            </w:r>
          </w:p>
          <w:p w:rsidR="004A1181" w:rsidRDefault="006B307C" w:rsidP="00C539C6">
            <w:pPr>
              <w:pStyle w:val="afffffff3"/>
              <w:spacing w:before="36" w:after="36" w:line="360" w:lineRule="auto"/>
              <w:ind w:firstLineChars="950" w:firstLine="1995"/>
              <w:rPr>
                <w:rFonts w:ascii="Times New Roman" w:hAnsi="Times New Roman" w:cs="Times New Roman"/>
              </w:rPr>
              <w:pPrChange w:id="1068" w:author="微软用户" w:date="2024-12-06T16:05:00Z">
                <w:pPr>
                  <w:pStyle w:val="afffffff3"/>
                  <w:spacing w:before="36" w:after="36" w:line="360" w:lineRule="auto"/>
                  <w:ind w:firstLineChars="950" w:firstLine="1995"/>
                </w:pPr>
              </w:pPrChange>
            </w:pPr>
            <w:r>
              <w:rPr>
                <w:rFonts w:ascii="Times New Roman" w:hAnsi="Times New Roman" w:cs="Times New Roman"/>
              </w:rPr>
              <w:t>"reportOrgCode": "110114110",</w:t>
            </w:r>
          </w:p>
          <w:p w:rsidR="004A1181" w:rsidRDefault="006B307C" w:rsidP="00C539C6">
            <w:pPr>
              <w:pStyle w:val="afffffff3"/>
              <w:spacing w:before="36" w:after="36" w:line="360" w:lineRule="auto"/>
              <w:ind w:firstLineChars="950" w:firstLine="1995"/>
              <w:rPr>
                <w:rFonts w:ascii="Times New Roman" w:hAnsi="Times New Roman" w:cs="Times New Roman"/>
              </w:rPr>
              <w:pPrChange w:id="1069" w:author="微软用户" w:date="2024-12-06T16:05:00Z">
                <w:pPr>
                  <w:pStyle w:val="afffffff3"/>
                  <w:spacing w:before="36" w:after="36" w:line="360" w:lineRule="auto"/>
                  <w:ind w:firstLineChars="950" w:firstLine="1995"/>
                </w:pPr>
              </w:pPrChange>
            </w:pPr>
            <w:r>
              <w:rPr>
                <w:rFonts w:ascii="Times New Roman" w:hAnsi="Times New Roman" w:cs="Times New Roman"/>
              </w:rPr>
              <w:t>"reportOrgName": "XX</w:t>
            </w:r>
            <w:r>
              <w:rPr>
                <w:rFonts w:ascii="Times New Roman" w:hAnsi="Times New Roman" w:cs="Times New Roman" w:hint="eastAsia"/>
              </w:rPr>
              <w:t>医院</w:t>
            </w:r>
            <w:r>
              <w:rPr>
                <w:rFonts w:ascii="Times New Roman" w:hAnsi="Times New Roman" w:cs="Times New Roman"/>
              </w:rPr>
              <w:t>"</w:t>
            </w:r>
          </w:p>
          <w:p w:rsidR="004A1181" w:rsidRDefault="006B307C" w:rsidP="00C539C6">
            <w:pPr>
              <w:pStyle w:val="afffffff3"/>
              <w:spacing w:before="36" w:after="36" w:line="360" w:lineRule="auto"/>
              <w:ind w:firstLineChars="950" w:firstLine="1995"/>
              <w:rPr>
                <w:rFonts w:ascii="Times New Roman" w:hAnsi="Times New Roman" w:cs="Times New Roman"/>
              </w:rPr>
              <w:pPrChange w:id="1070" w:author="微软用户" w:date="2024-12-06T16:05:00Z">
                <w:pPr>
                  <w:pStyle w:val="afffffff3"/>
                  <w:spacing w:before="36" w:after="36" w:line="360" w:lineRule="auto"/>
                  <w:ind w:firstLineChars="950" w:firstLine="1995"/>
                </w:pPr>
              </w:pPrChange>
            </w:pPr>
            <w:r>
              <w:rPr>
                <w:rFonts w:ascii="Times New Roman" w:hAnsi="Times New Roman" w:cs="Times New Roman"/>
              </w:rPr>
              <w:t>}</w:t>
            </w:r>
          </w:p>
          <w:p w:rsidR="004A1181" w:rsidRDefault="006B307C" w:rsidP="00C539C6">
            <w:pPr>
              <w:pStyle w:val="afffffff3"/>
              <w:spacing w:before="36" w:after="36" w:line="360" w:lineRule="auto"/>
              <w:ind w:firstLineChars="750" w:firstLine="1575"/>
              <w:rPr>
                <w:rFonts w:ascii="Times New Roman" w:hAnsi="Times New Roman" w:cs="Times New Roman"/>
              </w:rPr>
              <w:pPrChange w:id="1071" w:author="微软用户" w:date="2024-12-06T16:05:00Z">
                <w:pPr>
                  <w:pStyle w:val="afffffff3"/>
                  <w:spacing w:before="36" w:after="36" w:line="360" w:lineRule="auto"/>
                  <w:ind w:firstLineChars="750" w:firstLine="1575"/>
                </w:pPr>
              </w:pPrChange>
            </w:pPr>
            <w:r>
              <w:rPr>
                <w:rFonts w:ascii="Times New Roman" w:hAnsi="Times New Roman" w:cs="Times New Roman"/>
              </w:rPr>
              <w:t>}]</w:t>
            </w:r>
          </w:p>
          <w:p w:rsidR="004A1181" w:rsidRDefault="006B307C" w:rsidP="00C539C6">
            <w:pPr>
              <w:pStyle w:val="afffffff3"/>
              <w:spacing w:before="36" w:after="36" w:line="360" w:lineRule="auto"/>
              <w:ind w:firstLineChars="600" w:firstLine="1260"/>
              <w:rPr>
                <w:rFonts w:ascii="Times New Roman" w:hAnsi="Times New Roman" w:cs="Times New Roman"/>
              </w:rPr>
              <w:pPrChange w:id="1072" w:author="微软用户" w:date="2024-12-06T16:05:00Z">
                <w:pPr>
                  <w:pStyle w:val="afffffff3"/>
                  <w:spacing w:before="36" w:after="36" w:line="360" w:lineRule="auto"/>
                  <w:ind w:firstLineChars="600" w:firstLine="1260"/>
                </w:pPr>
              </w:pPrChange>
            </w:pP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1073" w:author="微软用户" w:date="2024-12-06T16:05:00Z">
                <w:pPr>
                  <w:pStyle w:val="afffffff3"/>
                  <w:spacing w:before="36" w:after="36" w:line="360" w:lineRule="auto"/>
                </w:pPr>
              </w:pPrChange>
            </w:pPr>
            <w:r>
              <w:rPr>
                <w:rFonts w:ascii="Times New Roman" w:hAnsi="Times New Roman" w:cs="Times New Roman"/>
              </w:rPr>
              <w:t>}</w:t>
            </w:r>
          </w:p>
          <w:p w:rsidR="004A1181" w:rsidRDefault="006B307C" w:rsidP="00C539C6">
            <w:pPr>
              <w:pStyle w:val="afffffff3"/>
              <w:spacing w:before="36" w:after="36" w:line="360" w:lineRule="auto"/>
              <w:ind w:firstLineChars="0" w:firstLine="0"/>
              <w:rPr>
                <w:rFonts w:ascii="Times New Roman" w:hAnsi="Times New Roman" w:cs="Times New Roman"/>
              </w:rPr>
              <w:pPrChange w:id="1074" w:author="微软用户" w:date="2024-12-06T16:05:00Z">
                <w:pPr>
                  <w:pStyle w:val="afffffff3"/>
                  <w:spacing w:before="36" w:after="36" w:line="360" w:lineRule="auto"/>
                  <w:ind w:firstLineChars="0" w:firstLine="0"/>
                </w:pPr>
              </w:pPrChange>
            </w:pPr>
            <w:r>
              <w:rPr>
                <w:rFonts w:ascii="Times New Roman" w:hAnsi="Times New Roman" w:cs="Times New Roman" w:hint="eastAsia"/>
              </w:rPr>
              <w:t>失败返回示例：</w:t>
            </w:r>
          </w:p>
          <w:p w:rsidR="004A1181" w:rsidRDefault="006B307C" w:rsidP="00C539C6">
            <w:pPr>
              <w:pStyle w:val="afffffff3"/>
              <w:spacing w:before="36" w:after="36" w:line="360" w:lineRule="auto"/>
              <w:rPr>
                <w:rFonts w:ascii="Times New Roman" w:hAnsi="Times New Roman" w:cs="Times New Roman"/>
              </w:rPr>
              <w:pPrChange w:id="1075" w:author="微软用户" w:date="2024-12-06T16:05:00Z">
                <w:pPr>
                  <w:pStyle w:val="afffffff3"/>
                  <w:spacing w:before="36" w:after="36" w:line="360" w:lineRule="auto"/>
                </w:pPr>
              </w:pPrChange>
            </w:pP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1076" w:author="微软用户" w:date="2024-12-06T16:05:00Z">
                <w:pPr>
                  <w:pStyle w:val="afffffff3"/>
                  <w:spacing w:before="36" w:after="36" w:line="360" w:lineRule="auto"/>
                </w:pPr>
              </w:pPrChange>
            </w:pPr>
            <w:r>
              <w:rPr>
                <w:rFonts w:ascii="Times New Roman" w:hAnsi="Times New Roman" w:cs="Times New Roman"/>
              </w:rPr>
              <w:t>"result": false,</w:t>
            </w:r>
          </w:p>
          <w:p w:rsidR="004A1181" w:rsidRDefault="006B307C" w:rsidP="00C539C6">
            <w:pPr>
              <w:pStyle w:val="afffffff3"/>
              <w:spacing w:before="36" w:after="36" w:line="360" w:lineRule="auto"/>
              <w:rPr>
                <w:rFonts w:ascii="Times New Roman" w:hAnsi="Times New Roman" w:cs="Times New Roman"/>
              </w:rPr>
              <w:pPrChange w:id="1077" w:author="微软用户" w:date="2024-12-06T16:05:00Z">
                <w:pPr>
                  <w:pStyle w:val="afffffff3"/>
                  <w:spacing w:before="36" w:after="36" w:line="360" w:lineRule="auto"/>
                </w:pPr>
              </w:pPrChange>
            </w:pPr>
            <w:r>
              <w:rPr>
                <w:rFonts w:ascii="Times New Roman" w:hAnsi="Times New Roman" w:cs="Times New Roman"/>
              </w:rPr>
              <w:t>"desc": "</w:t>
            </w:r>
            <w:r>
              <w:rPr>
                <w:rFonts w:ascii="Times New Roman" w:hAnsi="Times New Roman" w:cs="Times New Roman" w:hint="eastAsia"/>
              </w:rPr>
              <w:t>查询参数异常</w:t>
            </w: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1078" w:author="微软用户" w:date="2024-12-06T16:05:00Z">
                <w:pPr>
                  <w:pStyle w:val="afffffff3"/>
                  <w:spacing w:before="36" w:after="36" w:line="360" w:lineRule="auto"/>
                </w:pPr>
              </w:pPrChange>
            </w:pPr>
            <w:r>
              <w:rPr>
                <w:rFonts w:ascii="Times New Roman" w:hAnsi="Times New Roman" w:cs="Times New Roman"/>
              </w:rPr>
              <w:t>}</w:t>
            </w:r>
          </w:p>
        </w:tc>
      </w:tr>
    </w:tbl>
    <w:p w:rsidR="004A1181" w:rsidRDefault="004A1181">
      <w:pPr>
        <w:spacing w:line="360" w:lineRule="auto"/>
        <w:rPr>
          <w:rFonts w:ascii="Times New Roman" w:hAnsi="Times New Roman" w:cs="Times New Roman"/>
        </w:rPr>
      </w:pPr>
    </w:p>
    <w:p w:rsidR="004A1181" w:rsidRDefault="006B307C">
      <w:pPr>
        <w:pageBreakBefore/>
        <w:spacing w:before="400" w:after="240" w:line="360" w:lineRule="auto"/>
        <w:ind w:left="432"/>
        <w:outlineLvl w:val="0"/>
        <w:rPr>
          <w:rFonts w:ascii="Times New Roman" w:hAnsi="Times New Roman" w:cs="Times New Roman"/>
          <w:b/>
          <w:bCs/>
          <w:sz w:val="32"/>
        </w:rPr>
      </w:pPr>
      <w:bookmarkStart w:id="1079" w:name="_Toc169592014"/>
      <w:bookmarkStart w:id="1080" w:name="_Toc169469770"/>
      <w:r>
        <w:rPr>
          <w:rFonts w:ascii="Times New Roman" w:hAnsi="Times New Roman" w:cs="Times New Roman" w:hint="eastAsia"/>
          <w:b/>
          <w:bCs/>
          <w:sz w:val="32"/>
        </w:rPr>
        <w:t>附件一：值域代码表</w:t>
      </w:r>
      <w:bookmarkEnd w:id="0"/>
      <w:bookmarkEnd w:id="1079"/>
      <w:bookmarkEnd w:id="1080"/>
    </w:p>
    <w:p w:rsidR="004A1181" w:rsidRDefault="006B307C" w:rsidP="00C539C6">
      <w:pPr>
        <w:numPr>
          <w:ilvl w:val="0"/>
          <w:numId w:val="72"/>
        </w:numPr>
        <w:tabs>
          <w:tab w:val="left" w:pos="0"/>
          <w:tab w:val="left" w:pos="567"/>
          <w:tab w:val="left" w:pos="1280"/>
        </w:tabs>
        <w:spacing w:line="360" w:lineRule="auto"/>
        <w:ind w:leftChars="135" w:left="703"/>
        <w:outlineLvl w:val="2"/>
        <w:rPr>
          <w:rFonts w:ascii="Times New Roman" w:hAnsi="Times New Roman" w:cs="Times New Roman"/>
          <w:b/>
          <w:color w:val="000000"/>
          <w:sz w:val="28"/>
        </w:rPr>
        <w:pPrChange w:id="1081" w:author="微软用户" w:date="2024-12-06T16:05:00Z">
          <w:pPr>
            <w:numPr>
              <w:numId w:val="72"/>
            </w:numPr>
            <w:tabs>
              <w:tab w:val="left" w:pos="-575"/>
              <w:tab w:val="left" w:pos="0"/>
              <w:tab w:val="left" w:pos="567"/>
              <w:tab w:val="left" w:pos="1280"/>
            </w:tabs>
            <w:spacing w:line="360" w:lineRule="auto"/>
            <w:ind w:leftChars="135" w:left="703" w:hanging="420"/>
            <w:outlineLvl w:val="2"/>
          </w:pPr>
        </w:pPrChange>
      </w:pPr>
      <w:bookmarkStart w:id="1082" w:name="_Toc169469771"/>
      <w:bookmarkStart w:id="1083" w:name="_Toc169592015"/>
      <w:bookmarkStart w:id="1084" w:name="_Toc654653836"/>
      <w:bookmarkStart w:id="1085" w:name="_Toc158219812"/>
      <w:bookmarkStart w:id="1086" w:name="_Toc29331"/>
      <w:bookmarkStart w:id="1087" w:name="_Toc1984365798"/>
      <w:bookmarkStart w:id="1088" w:name="_Toc15839"/>
      <w:bookmarkStart w:id="1089" w:name="_Toc146"/>
      <w:bookmarkStart w:id="1090" w:name="_Toc8742"/>
      <w:r>
        <w:rPr>
          <w:rFonts w:ascii="Times New Roman" w:hAnsi="Times New Roman" w:cs="Times New Roman" w:hint="eastAsia"/>
          <w:b/>
          <w:color w:val="000000"/>
          <w:sz w:val="28"/>
        </w:rPr>
        <w:t>身份证件类别代码</w:t>
      </w:r>
      <w:bookmarkEnd w:id="1082"/>
      <w:bookmarkEnd w:id="1083"/>
      <w:bookmarkEnd w:id="1084"/>
      <w:bookmarkEnd w:id="1085"/>
      <w:bookmarkEnd w:id="1086"/>
      <w:bookmarkEnd w:id="1087"/>
      <w:bookmarkEnd w:id="1088"/>
      <w:bookmarkEnd w:id="1089"/>
      <w:bookmarkEnd w:id="1090"/>
    </w:p>
    <w:p w:rsidR="004A1181" w:rsidRDefault="006B307C">
      <w:pPr>
        <w:spacing w:line="360" w:lineRule="auto"/>
        <w:ind w:firstLineChars="200" w:firstLine="420"/>
        <w:rPr>
          <w:rFonts w:ascii="Times New Roman" w:hAnsi="Times New Roman" w:cs="Times New Roman"/>
        </w:rPr>
      </w:pPr>
      <w:r>
        <w:rPr>
          <w:rFonts w:ascii="Times New Roman" w:hAnsi="Times New Roman" w:cs="Times New Roman" w:hint="eastAsia"/>
        </w:rPr>
        <w:t>遵循《</w:t>
      </w:r>
      <w:r>
        <w:rPr>
          <w:rFonts w:ascii="Times New Roman" w:hAnsi="Times New Roman" w:cs="Times New Roman"/>
        </w:rPr>
        <w:t>WS364.3-2023 CV02.01.101</w:t>
      </w:r>
      <w:r>
        <w:rPr>
          <w:rFonts w:ascii="Times New Roman" w:hAnsi="Times New Roman" w:cs="Times New Roman" w:hint="eastAsia"/>
        </w:rPr>
        <w:t>身份证件类别代码》标准。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9"/>
        <w:gridCol w:w="4295"/>
        <w:gridCol w:w="7732"/>
      </w:tblGrid>
      <w:tr w:rsidR="004A1181">
        <w:tc>
          <w:tcPr>
            <w:tcW w:w="758"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b/>
              </w:rPr>
            </w:pPr>
            <w:r>
              <w:rPr>
                <w:rFonts w:ascii="Times New Roman" w:hAnsi="Times New Roman" w:cs="Times New Roman" w:hint="eastAsia"/>
                <w:b/>
              </w:rPr>
              <w:t>值</w:t>
            </w:r>
          </w:p>
        </w:tc>
        <w:tc>
          <w:tcPr>
            <w:tcW w:w="1515"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b/>
              </w:rPr>
            </w:pPr>
            <w:r>
              <w:rPr>
                <w:rFonts w:ascii="Times New Roman" w:hAnsi="Times New Roman" w:cs="Times New Roman" w:hint="eastAsia"/>
                <w:b/>
              </w:rPr>
              <w:t>值含义</w:t>
            </w:r>
          </w:p>
        </w:tc>
        <w:tc>
          <w:tcPr>
            <w:tcW w:w="2727"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b/>
              </w:rPr>
            </w:pPr>
            <w:r>
              <w:rPr>
                <w:rFonts w:ascii="Times New Roman" w:hAnsi="Times New Roman" w:cs="Times New Roman" w:hint="eastAsia"/>
                <w:b/>
              </w:rPr>
              <w:t>说明</w:t>
            </w:r>
          </w:p>
        </w:tc>
      </w:tr>
      <w:tr w:rsidR="004A1181">
        <w:tc>
          <w:tcPr>
            <w:tcW w:w="758"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01</w:t>
            </w:r>
          </w:p>
        </w:tc>
        <w:tc>
          <w:tcPr>
            <w:tcW w:w="1515"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居民身份证</w:t>
            </w:r>
          </w:p>
        </w:tc>
        <w:tc>
          <w:tcPr>
            <w:tcW w:w="2727"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758"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02</w:t>
            </w:r>
          </w:p>
        </w:tc>
        <w:tc>
          <w:tcPr>
            <w:tcW w:w="1515"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居民户口簿</w:t>
            </w:r>
          </w:p>
        </w:tc>
        <w:tc>
          <w:tcPr>
            <w:tcW w:w="2727"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传染病报告卡不可使用</w:t>
            </w:r>
          </w:p>
        </w:tc>
      </w:tr>
      <w:tr w:rsidR="004A1181">
        <w:tc>
          <w:tcPr>
            <w:tcW w:w="758"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03</w:t>
            </w:r>
          </w:p>
        </w:tc>
        <w:tc>
          <w:tcPr>
            <w:tcW w:w="1515"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护照</w:t>
            </w:r>
          </w:p>
        </w:tc>
        <w:tc>
          <w:tcPr>
            <w:tcW w:w="2727"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758"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04</w:t>
            </w:r>
          </w:p>
        </w:tc>
        <w:tc>
          <w:tcPr>
            <w:tcW w:w="1515"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军官证</w:t>
            </w:r>
          </w:p>
        </w:tc>
        <w:tc>
          <w:tcPr>
            <w:tcW w:w="2727"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758"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05</w:t>
            </w:r>
          </w:p>
        </w:tc>
        <w:tc>
          <w:tcPr>
            <w:tcW w:w="1515"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驾驶证</w:t>
            </w:r>
          </w:p>
        </w:tc>
        <w:tc>
          <w:tcPr>
            <w:tcW w:w="2727"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传染病报告卡不可使用</w:t>
            </w:r>
          </w:p>
        </w:tc>
      </w:tr>
      <w:tr w:rsidR="004A1181">
        <w:tc>
          <w:tcPr>
            <w:tcW w:w="758"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06</w:t>
            </w:r>
          </w:p>
        </w:tc>
        <w:tc>
          <w:tcPr>
            <w:tcW w:w="1515"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港澳居民来往内地通行证</w:t>
            </w:r>
          </w:p>
        </w:tc>
        <w:tc>
          <w:tcPr>
            <w:tcW w:w="2727"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758"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07</w:t>
            </w:r>
          </w:p>
        </w:tc>
        <w:tc>
          <w:tcPr>
            <w:tcW w:w="1515"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台湾居民来往内地通行证</w:t>
            </w:r>
          </w:p>
        </w:tc>
        <w:tc>
          <w:tcPr>
            <w:tcW w:w="2727"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758"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08</w:t>
            </w:r>
          </w:p>
        </w:tc>
        <w:tc>
          <w:tcPr>
            <w:tcW w:w="1515"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临时居民身份证</w:t>
            </w:r>
          </w:p>
        </w:tc>
        <w:tc>
          <w:tcPr>
            <w:tcW w:w="2727"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传染病报告卡不可使用</w:t>
            </w:r>
          </w:p>
        </w:tc>
      </w:tr>
      <w:tr w:rsidR="004A1181">
        <w:tc>
          <w:tcPr>
            <w:tcW w:w="758"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09</w:t>
            </w:r>
          </w:p>
        </w:tc>
        <w:tc>
          <w:tcPr>
            <w:tcW w:w="1515"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武装警察身份证件</w:t>
            </w:r>
          </w:p>
        </w:tc>
        <w:tc>
          <w:tcPr>
            <w:tcW w:w="2727"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传染病报告卡不可使用</w:t>
            </w:r>
          </w:p>
        </w:tc>
      </w:tr>
      <w:tr w:rsidR="004A1181">
        <w:tc>
          <w:tcPr>
            <w:tcW w:w="758"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10</w:t>
            </w:r>
          </w:p>
        </w:tc>
        <w:tc>
          <w:tcPr>
            <w:tcW w:w="1515"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中华人民共和国港澳居民居住证</w:t>
            </w:r>
          </w:p>
        </w:tc>
        <w:tc>
          <w:tcPr>
            <w:tcW w:w="2727"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传染病报告卡不可使用</w:t>
            </w:r>
          </w:p>
        </w:tc>
      </w:tr>
      <w:tr w:rsidR="004A1181">
        <w:tc>
          <w:tcPr>
            <w:tcW w:w="758"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11</w:t>
            </w:r>
          </w:p>
        </w:tc>
        <w:tc>
          <w:tcPr>
            <w:tcW w:w="1515"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中华人民共和国台湾居民居住证</w:t>
            </w:r>
          </w:p>
        </w:tc>
        <w:tc>
          <w:tcPr>
            <w:tcW w:w="2727"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传染病报告卡不可使用</w:t>
            </w:r>
          </w:p>
        </w:tc>
      </w:tr>
      <w:tr w:rsidR="004A1181">
        <w:tc>
          <w:tcPr>
            <w:tcW w:w="758"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12</w:t>
            </w:r>
          </w:p>
        </w:tc>
        <w:tc>
          <w:tcPr>
            <w:tcW w:w="1515"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社会保障卡</w:t>
            </w:r>
          </w:p>
        </w:tc>
        <w:tc>
          <w:tcPr>
            <w:tcW w:w="2727"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传染病报告卡不可使用</w:t>
            </w:r>
          </w:p>
        </w:tc>
      </w:tr>
      <w:tr w:rsidR="004A1181">
        <w:tc>
          <w:tcPr>
            <w:tcW w:w="758"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99</w:t>
            </w:r>
          </w:p>
        </w:tc>
        <w:tc>
          <w:tcPr>
            <w:tcW w:w="1515"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其他法定有效证件</w:t>
            </w:r>
          </w:p>
        </w:tc>
        <w:tc>
          <w:tcPr>
            <w:tcW w:w="2727"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bl>
    <w:p w:rsidR="004A1181" w:rsidRDefault="004A1181">
      <w:pPr>
        <w:spacing w:line="360" w:lineRule="auto"/>
        <w:ind w:firstLineChars="200" w:firstLine="420"/>
        <w:rPr>
          <w:rFonts w:ascii="Times New Roman" w:hAnsi="Times New Roman" w:cs="Times New Roman"/>
        </w:rPr>
      </w:pPr>
    </w:p>
    <w:p w:rsidR="004A1181" w:rsidRDefault="006B307C" w:rsidP="00C539C6">
      <w:pPr>
        <w:numPr>
          <w:ilvl w:val="0"/>
          <w:numId w:val="72"/>
        </w:numPr>
        <w:tabs>
          <w:tab w:val="left" w:pos="0"/>
          <w:tab w:val="left" w:pos="567"/>
          <w:tab w:val="left" w:pos="1280"/>
        </w:tabs>
        <w:spacing w:line="360" w:lineRule="auto"/>
        <w:ind w:leftChars="135" w:left="703"/>
        <w:outlineLvl w:val="2"/>
        <w:rPr>
          <w:rFonts w:ascii="Times New Roman" w:hAnsi="Times New Roman" w:cs="Times New Roman"/>
          <w:b/>
          <w:color w:val="000000"/>
          <w:sz w:val="28"/>
        </w:rPr>
        <w:pPrChange w:id="1091" w:author="微软用户" w:date="2024-12-06T16:05:00Z">
          <w:pPr>
            <w:numPr>
              <w:numId w:val="72"/>
            </w:numPr>
            <w:tabs>
              <w:tab w:val="left" w:pos="-575"/>
              <w:tab w:val="left" w:pos="0"/>
              <w:tab w:val="left" w:pos="567"/>
              <w:tab w:val="left" w:pos="1280"/>
            </w:tabs>
            <w:spacing w:line="360" w:lineRule="auto"/>
            <w:ind w:leftChars="135" w:left="703" w:hanging="420"/>
            <w:outlineLvl w:val="2"/>
          </w:pPr>
        </w:pPrChange>
      </w:pPr>
      <w:bookmarkStart w:id="1092" w:name="_Toc9772"/>
      <w:bookmarkStart w:id="1093" w:name="_Toc29660"/>
      <w:bookmarkStart w:id="1094" w:name="_Toc11686"/>
      <w:bookmarkStart w:id="1095" w:name="_Toc169592016"/>
      <w:bookmarkStart w:id="1096" w:name="_Toc18639"/>
      <w:bookmarkStart w:id="1097" w:name="_Toc814929076"/>
      <w:bookmarkStart w:id="1098" w:name="_Toc1208298071"/>
      <w:bookmarkStart w:id="1099" w:name="_Toc169469772"/>
      <w:bookmarkStart w:id="1100" w:name="_Toc158219813"/>
      <w:r>
        <w:rPr>
          <w:rFonts w:ascii="Times New Roman" w:hAnsi="Times New Roman" w:cs="Times New Roman" w:hint="eastAsia"/>
          <w:b/>
          <w:color w:val="000000"/>
          <w:sz w:val="28"/>
        </w:rPr>
        <w:t>性别代码</w:t>
      </w:r>
      <w:bookmarkEnd w:id="1092"/>
      <w:bookmarkEnd w:id="1093"/>
      <w:bookmarkEnd w:id="1094"/>
      <w:bookmarkEnd w:id="1095"/>
      <w:bookmarkEnd w:id="1096"/>
      <w:bookmarkEnd w:id="1097"/>
      <w:bookmarkEnd w:id="1098"/>
      <w:bookmarkEnd w:id="1099"/>
      <w:bookmarkEnd w:id="1100"/>
    </w:p>
    <w:p w:rsidR="004A1181" w:rsidRDefault="006B307C">
      <w:pPr>
        <w:spacing w:line="360" w:lineRule="auto"/>
        <w:ind w:firstLineChars="200" w:firstLine="420"/>
        <w:rPr>
          <w:rFonts w:ascii="Times New Roman" w:hAnsi="Times New Roman" w:cs="Times New Roman"/>
        </w:rPr>
      </w:pPr>
      <w:r>
        <w:rPr>
          <w:rFonts w:ascii="Times New Roman" w:hAnsi="Times New Roman" w:cs="Times New Roman" w:hint="eastAsia"/>
        </w:rPr>
        <w:t>遵循《</w:t>
      </w:r>
      <w:r>
        <w:rPr>
          <w:rFonts w:ascii="Times New Roman" w:hAnsi="Times New Roman" w:cs="Times New Roman"/>
        </w:rPr>
        <w:t>GB/T2261.1-2003</w:t>
      </w:r>
      <w:r>
        <w:rPr>
          <w:rFonts w:ascii="Times New Roman" w:hAnsi="Times New Roman" w:cs="Times New Roman" w:hint="eastAsia"/>
        </w:rPr>
        <w:t>人的性别代码》标准。</w:t>
      </w:r>
    </w:p>
    <w:tbl>
      <w:tblPr>
        <w:tblW w:w="4997" w:type="pct"/>
        <w:jc w:val="center"/>
        <w:tblLook w:val="04A0"/>
      </w:tblPr>
      <w:tblGrid>
        <w:gridCol w:w="2366"/>
        <w:gridCol w:w="4074"/>
        <w:gridCol w:w="7727"/>
      </w:tblGrid>
      <w:tr w:rsidR="004A1181">
        <w:trPr>
          <w:jc w:val="center"/>
        </w:trPr>
        <w:tc>
          <w:tcPr>
            <w:tcW w:w="835" w:type="pct"/>
            <w:tcBorders>
              <w:top w:val="single" w:sz="6" w:space="0" w:color="auto"/>
              <w:left w:val="single" w:sz="6" w:space="0" w:color="auto"/>
              <w:bottom w:val="single" w:sz="6" w:space="0" w:color="auto"/>
              <w:right w:val="single" w:sz="6" w:space="0" w:color="auto"/>
            </w:tcBorders>
            <w:shd w:val="clear" w:color="auto" w:fill="FFFFFF"/>
            <w:vAlign w:val="center"/>
          </w:tcPr>
          <w:p w:rsidR="004A1181" w:rsidRDefault="006B307C">
            <w:pPr>
              <w:autoSpaceDE w:val="0"/>
              <w:autoSpaceDN w:val="0"/>
              <w:adjustRightInd w:val="0"/>
              <w:spacing w:line="360" w:lineRule="auto"/>
              <w:jc w:val="center"/>
              <w:rPr>
                <w:rFonts w:ascii="Times New Roman" w:hAnsi="Times New Roman" w:cs="Times New Roman"/>
                <w:b/>
              </w:rPr>
            </w:pPr>
            <w:r>
              <w:rPr>
                <w:rFonts w:ascii="Times New Roman" w:hAnsi="Times New Roman" w:cs="Times New Roman" w:hint="eastAsia"/>
                <w:b/>
                <w:lang w:val="zh-CN"/>
              </w:rPr>
              <w:t>值</w:t>
            </w:r>
          </w:p>
        </w:tc>
        <w:tc>
          <w:tcPr>
            <w:tcW w:w="1438" w:type="pct"/>
            <w:tcBorders>
              <w:top w:val="single" w:sz="6" w:space="0" w:color="auto"/>
              <w:left w:val="single" w:sz="6" w:space="0" w:color="auto"/>
              <w:bottom w:val="single" w:sz="6" w:space="0" w:color="auto"/>
              <w:right w:val="single" w:sz="6" w:space="0" w:color="auto"/>
            </w:tcBorders>
            <w:shd w:val="clear" w:color="auto" w:fill="FFFFFF"/>
            <w:vAlign w:val="center"/>
          </w:tcPr>
          <w:p w:rsidR="004A1181" w:rsidRDefault="006B307C">
            <w:pPr>
              <w:autoSpaceDE w:val="0"/>
              <w:autoSpaceDN w:val="0"/>
              <w:adjustRightInd w:val="0"/>
              <w:spacing w:line="360" w:lineRule="auto"/>
              <w:jc w:val="center"/>
              <w:rPr>
                <w:rFonts w:ascii="Times New Roman" w:hAnsi="Times New Roman" w:cs="Times New Roman"/>
                <w:b/>
              </w:rPr>
            </w:pPr>
            <w:r>
              <w:rPr>
                <w:rFonts w:ascii="Times New Roman" w:hAnsi="Times New Roman" w:cs="Times New Roman" w:hint="eastAsia"/>
                <w:b/>
                <w:lang w:val="zh-CN"/>
              </w:rPr>
              <w:t>值含义</w:t>
            </w:r>
          </w:p>
        </w:tc>
        <w:tc>
          <w:tcPr>
            <w:tcW w:w="2726" w:type="pct"/>
            <w:tcBorders>
              <w:top w:val="single" w:sz="6" w:space="0" w:color="auto"/>
              <w:left w:val="single" w:sz="6" w:space="0" w:color="auto"/>
              <w:bottom w:val="single" w:sz="6" w:space="0" w:color="auto"/>
              <w:right w:val="single" w:sz="6" w:space="0" w:color="auto"/>
            </w:tcBorders>
            <w:shd w:val="clear" w:color="auto" w:fill="FFFFFF"/>
            <w:vAlign w:val="center"/>
          </w:tcPr>
          <w:p w:rsidR="004A1181" w:rsidRDefault="006B307C">
            <w:pPr>
              <w:autoSpaceDE w:val="0"/>
              <w:autoSpaceDN w:val="0"/>
              <w:adjustRightInd w:val="0"/>
              <w:spacing w:line="360" w:lineRule="auto"/>
              <w:jc w:val="center"/>
              <w:rPr>
                <w:rFonts w:ascii="Times New Roman" w:hAnsi="Times New Roman" w:cs="Times New Roman"/>
                <w:b/>
              </w:rPr>
            </w:pPr>
            <w:r>
              <w:rPr>
                <w:rFonts w:ascii="Times New Roman" w:hAnsi="Times New Roman" w:cs="Times New Roman" w:hint="eastAsia"/>
                <w:b/>
                <w:lang w:val="zh-CN"/>
              </w:rPr>
              <w:t>说明</w:t>
            </w:r>
          </w:p>
        </w:tc>
      </w:tr>
      <w:tr w:rsidR="004A1181">
        <w:trPr>
          <w:jc w:val="center"/>
        </w:trPr>
        <w:tc>
          <w:tcPr>
            <w:tcW w:w="835" w:type="pct"/>
            <w:tcBorders>
              <w:top w:val="single" w:sz="6" w:space="0" w:color="auto"/>
              <w:left w:val="single" w:sz="6" w:space="0" w:color="auto"/>
              <w:bottom w:val="single" w:sz="6" w:space="0" w:color="auto"/>
              <w:right w:val="single" w:sz="6"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lang w:val="zh-CN"/>
              </w:rPr>
              <w:t>0</w:t>
            </w:r>
          </w:p>
        </w:tc>
        <w:tc>
          <w:tcPr>
            <w:tcW w:w="1438" w:type="pct"/>
            <w:tcBorders>
              <w:top w:val="single" w:sz="6" w:space="0" w:color="auto"/>
              <w:left w:val="single" w:sz="6" w:space="0" w:color="auto"/>
              <w:bottom w:val="single" w:sz="6" w:space="0" w:color="auto"/>
              <w:right w:val="single" w:sz="6"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lang w:val="zh-CN"/>
              </w:rPr>
              <w:t>未知的性别</w:t>
            </w:r>
          </w:p>
        </w:tc>
        <w:tc>
          <w:tcPr>
            <w:tcW w:w="2726" w:type="pct"/>
            <w:tcBorders>
              <w:top w:val="single" w:sz="6" w:space="0" w:color="auto"/>
              <w:left w:val="single" w:sz="6" w:space="0" w:color="auto"/>
              <w:bottom w:val="single" w:sz="6" w:space="0" w:color="auto"/>
              <w:right w:val="single" w:sz="6"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传染病报告卡不可使用</w:t>
            </w:r>
          </w:p>
        </w:tc>
      </w:tr>
      <w:tr w:rsidR="004A1181">
        <w:trPr>
          <w:jc w:val="center"/>
        </w:trPr>
        <w:tc>
          <w:tcPr>
            <w:tcW w:w="835" w:type="pct"/>
            <w:tcBorders>
              <w:top w:val="single" w:sz="6" w:space="0" w:color="auto"/>
              <w:left w:val="single" w:sz="6" w:space="0" w:color="auto"/>
              <w:bottom w:val="single" w:sz="6" w:space="0" w:color="auto"/>
              <w:right w:val="single" w:sz="6"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lang w:val="zh-CN"/>
              </w:rPr>
              <w:t>1</w:t>
            </w:r>
          </w:p>
        </w:tc>
        <w:tc>
          <w:tcPr>
            <w:tcW w:w="1438" w:type="pct"/>
            <w:tcBorders>
              <w:top w:val="single" w:sz="6" w:space="0" w:color="auto"/>
              <w:left w:val="single" w:sz="6" w:space="0" w:color="auto"/>
              <w:bottom w:val="single" w:sz="6" w:space="0" w:color="auto"/>
              <w:right w:val="single" w:sz="6"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lang w:val="zh-CN"/>
              </w:rPr>
              <w:t>男</w:t>
            </w:r>
          </w:p>
        </w:tc>
        <w:tc>
          <w:tcPr>
            <w:tcW w:w="2726" w:type="pct"/>
            <w:tcBorders>
              <w:top w:val="single" w:sz="6" w:space="0" w:color="auto"/>
              <w:left w:val="single" w:sz="6" w:space="0" w:color="auto"/>
              <w:bottom w:val="single" w:sz="6" w:space="0" w:color="auto"/>
              <w:right w:val="single" w:sz="6" w:space="0" w:color="auto"/>
            </w:tcBorders>
            <w:vAlign w:val="center"/>
          </w:tcPr>
          <w:p w:rsidR="004A1181" w:rsidRDefault="004A1181">
            <w:pPr>
              <w:snapToGrid w:val="0"/>
              <w:spacing w:line="360" w:lineRule="auto"/>
              <w:rPr>
                <w:rFonts w:ascii="Times New Roman" w:hAnsi="Times New Roman" w:cs="Times New Roman"/>
              </w:rPr>
            </w:pPr>
          </w:p>
        </w:tc>
      </w:tr>
      <w:tr w:rsidR="004A1181">
        <w:trPr>
          <w:jc w:val="center"/>
        </w:trPr>
        <w:tc>
          <w:tcPr>
            <w:tcW w:w="835" w:type="pct"/>
            <w:tcBorders>
              <w:top w:val="single" w:sz="6" w:space="0" w:color="auto"/>
              <w:left w:val="single" w:sz="6" w:space="0" w:color="auto"/>
              <w:bottom w:val="single" w:sz="6" w:space="0" w:color="auto"/>
              <w:right w:val="single" w:sz="6"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lang w:val="zh-CN"/>
              </w:rPr>
              <w:t>2</w:t>
            </w:r>
          </w:p>
        </w:tc>
        <w:tc>
          <w:tcPr>
            <w:tcW w:w="1438" w:type="pct"/>
            <w:tcBorders>
              <w:top w:val="single" w:sz="6" w:space="0" w:color="auto"/>
              <w:left w:val="single" w:sz="6" w:space="0" w:color="auto"/>
              <w:bottom w:val="single" w:sz="6" w:space="0" w:color="auto"/>
              <w:right w:val="single" w:sz="6"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lang w:val="zh-CN"/>
              </w:rPr>
              <w:t>女</w:t>
            </w:r>
          </w:p>
        </w:tc>
        <w:tc>
          <w:tcPr>
            <w:tcW w:w="2726" w:type="pct"/>
            <w:tcBorders>
              <w:top w:val="single" w:sz="6" w:space="0" w:color="auto"/>
              <w:left w:val="single" w:sz="6" w:space="0" w:color="auto"/>
              <w:bottom w:val="single" w:sz="6" w:space="0" w:color="auto"/>
              <w:right w:val="single" w:sz="6" w:space="0" w:color="auto"/>
            </w:tcBorders>
            <w:vAlign w:val="center"/>
          </w:tcPr>
          <w:p w:rsidR="004A1181" w:rsidRDefault="004A1181">
            <w:pPr>
              <w:snapToGrid w:val="0"/>
              <w:spacing w:line="360" w:lineRule="auto"/>
              <w:rPr>
                <w:rFonts w:ascii="Times New Roman" w:hAnsi="Times New Roman" w:cs="Times New Roman"/>
              </w:rPr>
            </w:pPr>
          </w:p>
        </w:tc>
      </w:tr>
      <w:tr w:rsidR="004A1181">
        <w:trPr>
          <w:jc w:val="center"/>
        </w:trPr>
        <w:tc>
          <w:tcPr>
            <w:tcW w:w="835" w:type="pct"/>
            <w:tcBorders>
              <w:top w:val="single" w:sz="6" w:space="0" w:color="auto"/>
              <w:left w:val="single" w:sz="6" w:space="0" w:color="auto"/>
              <w:bottom w:val="single" w:sz="6" w:space="0" w:color="auto"/>
              <w:right w:val="single" w:sz="6"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lang w:val="zh-CN"/>
              </w:rPr>
              <w:t>9</w:t>
            </w:r>
          </w:p>
        </w:tc>
        <w:tc>
          <w:tcPr>
            <w:tcW w:w="1438" w:type="pct"/>
            <w:tcBorders>
              <w:top w:val="single" w:sz="6" w:space="0" w:color="auto"/>
              <w:left w:val="single" w:sz="6" w:space="0" w:color="auto"/>
              <w:bottom w:val="single" w:sz="6" w:space="0" w:color="auto"/>
              <w:right w:val="single" w:sz="6"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lang w:val="zh-CN"/>
              </w:rPr>
              <w:t>未说明的性别</w:t>
            </w:r>
          </w:p>
        </w:tc>
        <w:tc>
          <w:tcPr>
            <w:tcW w:w="2726" w:type="pct"/>
            <w:tcBorders>
              <w:top w:val="single" w:sz="6" w:space="0" w:color="auto"/>
              <w:left w:val="single" w:sz="6" w:space="0" w:color="auto"/>
              <w:bottom w:val="single" w:sz="6" w:space="0" w:color="auto"/>
              <w:right w:val="single" w:sz="6"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传染病报告卡不可使用</w:t>
            </w:r>
          </w:p>
        </w:tc>
      </w:tr>
    </w:tbl>
    <w:p w:rsidR="004A1181" w:rsidRDefault="004A1181">
      <w:pPr>
        <w:spacing w:line="360" w:lineRule="auto"/>
        <w:rPr>
          <w:rFonts w:ascii="Times New Roman" w:hAnsi="Times New Roman" w:cs="Times New Roman"/>
        </w:rPr>
      </w:pPr>
    </w:p>
    <w:p w:rsidR="004A1181" w:rsidRDefault="006B307C" w:rsidP="00C539C6">
      <w:pPr>
        <w:numPr>
          <w:ilvl w:val="0"/>
          <w:numId w:val="72"/>
        </w:numPr>
        <w:tabs>
          <w:tab w:val="left" w:pos="0"/>
          <w:tab w:val="left" w:pos="567"/>
          <w:tab w:val="left" w:pos="1280"/>
        </w:tabs>
        <w:spacing w:line="360" w:lineRule="auto"/>
        <w:ind w:leftChars="135" w:left="703"/>
        <w:outlineLvl w:val="2"/>
        <w:rPr>
          <w:rFonts w:ascii="Times New Roman" w:hAnsi="Times New Roman" w:cs="Times New Roman"/>
          <w:b/>
          <w:color w:val="000000"/>
          <w:sz w:val="28"/>
        </w:rPr>
        <w:pPrChange w:id="1101" w:author="微软用户" w:date="2024-12-06T16:05:00Z">
          <w:pPr>
            <w:numPr>
              <w:numId w:val="72"/>
            </w:numPr>
            <w:tabs>
              <w:tab w:val="left" w:pos="-575"/>
              <w:tab w:val="left" w:pos="0"/>
              <w:tab w:val="left" w:pos="567"/>
              <w:tab w:val="left" w:pos="1280"/>
            </w:tabs>
            <w:spacing w:line="360" w:lineRule="auto"/>
            <w:ind w:leftChars="135" w:left="703" w:hanging="420"/>
            <w:outlineLvl w:val="2"/>
          </w:pPr>
        </w:pPrChange>
      </w:pPr>
      <w:bookmarkStart w:id="1102" w:name="_Toc169592017"/>
      <w:bookmarkStart w:id="1103" w:name="_Toc158219814"/>
      <w:bookmarkStart w:id="1104" w:name="_Toc12713"/>
      <w:bookmarkStart w:id="1105" w:name="_Toc26201"/>
      <w:bookmarkStart w:id="1106" w:name="_Toc25402"/>
      <w:bookmarkStart w:id="1107" w:name="_Toc169469773"/>
      <w:bookmarkStart w:id="1108" w:name="_Toc1260313265"/>
      <w:bookmarkStart w:id="1109" w:name="_Toc8818"/>
      <w:bookmarkStart w:id="1110" w:name="_Toc2009763413"/>
      <w:r>
        <w:rPr>
          <w:rFonts w:ascii="Times New Roman" w:hAnsi="Times New Roman" w:cs="Times New Roman" w:hint="eastAsia"/>
          <w:b/>
          <w:color w:val="000000"/>
          <w:sz w:val="28"/>
        </w:rPr>
        <w:t>民族代码</w:t>
      </w:r>
      <w:bookmarkEnd w:id="1102"/>
      <w:bookmarkEnd w:id="1103"/>
      <w:bookmarkEnd w:id="1104"/>
      <w:bookmarkEnd w:id="1105"/>
      <w:bookmarkEnd w:id="1106"/>
      <w:bookmarkEnd w:id="1107"/>
      <w:bookmarkEnd w:id="1108"/>
      <w:bookmarkEnd w:id="1109"/>
      <w:bookmarkEnd w:id="1110"/>
    </w:p>
    <w:p w:rsidR="004A1181" w:rsidRDefault="006B307C">
      <w:pPr>
        <w:spacing w:line="360" w:lineRule="auto"/>
        <w:ind w:firstLineChars="200" w:firstLine="420"/>
        <w:rPr>
          <w:rFonts w:ascii="Times New Roman" w:hAnsi="Times New Roman" w:cs="Times New Roman"/>
        </w:rPr>
      </w:pPr>
      <w:r>
        <w:rPr>
          <w:rFonts w:ascii="Times New Roman" w:hAnsi="Times New Roman" w:cs="Times New Roman" w:hint="eastAsia"/>
        </w:rPr>
        <w:t>遵循《</w:t>
      </w:r>
      <w:r>
        <w:rPr>
          <w:rFonts w:ascii="Times New Roman" w:hAnsi="Times New Roman" w:cs="Times New Roman"/>
        </w:rPr>
        <w:t>GB/T 3304-1991</w:t>
      </w:r>
      <w:r>
        <w:rPr>
          <w:rFonts w:ascii="Times New Roman" w:hAnsi="Times New Roman" w:cs="Times New Roman" w:hint="eastAsia"/>
        </w:rPr>
        <w:t>民族代码》标准。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9"/>
        <w:gridCol w:w="4088"/>
        <w:gridCol w:w="7729"/>
      </w:tblGrid>
      <w:tr w:rsidR="004A1181">
        <w:trPr>
          <w:trHeight w:val="369"/>
          <w:tblHeader/>
        </w:trPr>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b/>
              </w:rPr>
            </w:pPr>
            <w:r>
              <w:rPr>
                <w:rFonts w:ascii="Times New Roman" w:hAnsi="Times New Roman" w:cs="Times New Roman" w:hint="eastAsia"/>
                <w:b/>
              </w:rPr>
              <w:t>值</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b/>
              </w:rPr>
            </w:pPr>
            <w:r>
              <w:rPr>
                <w:rFonts w:ascii="Times New Roman" w:hAnsi="Times New Roman" w:cs="Times New Roman" w:hint="eastAsia"/>
                <w:b/>
              </w:rPr>
              <w:t>值含义</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b/>
              </w:rPr>
            </w:pPr>
            <w:r>
              <w:rPr>
                <w:rFonts w:ascii="Times New Roman" w:hAnsi="Times New Roman" w:cs="Times New Roman" w:hint="eastAsia"/>
                <w:b/>
              </w:rPr>
              <w:t>说明</w:t>
            </w:r>
          </w:p>
        </w:tc>
      </w:tr>
      <w:tr w:rsidR="004A1181">
        <w:trPr>
          <w:trHeight w:val="369"/>
        </w:trPr>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01</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汉族</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02</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蒙古族</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03</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回族</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04</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藏族</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05</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维吾尔族</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06</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苗族</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07</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彝族</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08</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壮族</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09</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布依族</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10</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朝鲜族</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11</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满族</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12</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侗族</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13</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瑶族</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14</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白族</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15</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土家族</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16</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哈尼族</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17</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哈萨克族</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18</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傣族</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19</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黎族</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20</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傈僳族</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21</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佤族</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22</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畲族</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23</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高山族</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24</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拉祜族</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25</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水族</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26</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东乡族</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27</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纳西族</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28</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景颇族</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29</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柯尔克孜族</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30</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土族</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31</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达斡尔族</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32</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仫佬族</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33</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羌族</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34</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布朗族</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35</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撒拉族</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36</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毛南族</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37</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仡佬族</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38</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锡伯族</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39</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阿昌族</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40</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普米族</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41</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塔吉克族</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42</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怒族</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43</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乌孜别克族</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44</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俄罗斯族</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45</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鄂温克族</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46</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德昂族</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47</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保安族</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48</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裕固族</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49</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京族</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50</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塔塔尔族</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51</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独龙族</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52</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鄂伦春族</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53</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赫哲族</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54</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门巴族</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55</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珞巴族</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56</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基诺族</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97</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其他</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98</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外国血统中国籍人士</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传染病报告卡不可使用</w:t>
            </w:r>
          </w:p>
        </w:tc>
      </w:tr>
    </w:tbl>
    <w:p w:rsidR="004A1181" w:rsidRDefault="004A1181">
      <w:pPr>
        <w:spacing w:line="360" w:lineRule="auto"/>
        <w:ind w:firstLineChars="200" w:firstLine="420"/>
        <w:rPr>
          <w:rFonts w:ascii="Times New Roman" w:hAnsi="Times New Roman" w:cs="Times New Roman"/>
        </w:rPr>
      </w:pPr>
    </w:p>
    <w:p w:rsidR="004A1181" w:rsidRDefault="006B307C" w:rsidP="00C539C6">
      <w:pPr>
        <w:numPr>
          <w:ilvl w:val="0"/>
          <w:numId w:val="72"/>
        </w:numPr>
        <w:tabs>
          <w:tab w:val="left" w:pos="0"/>
          <w:tab w:val="left" w:pos="567"/>
          <w:tab w:val="left" w:pos="1280"/>
        </w:tabs>
        <w:spacing w:line="360" w:lineRule="auto"/>
        <w:ind w:leftChars="135" w:left="703"/>
        <w:outlineLvl w:val="2"/>
        <w:rPr>
          <w:rFonts w:ascii="Times New Roman" w:hAnsi="Times New Roman" w:cs="Times New Roman"/>
          <w:b/>
          <w:color w:val="000000"/>
          <w:sz w:val="28"/>
        </w:rPr>
        <w:pPrChange w:id="1111" w:author="微软用户" w:date="2024-12-06T16:05:00Z">
          <w:pPr>
            <w:numPr>
              <w:numId w:val="72"/>
            </w:numPr>
            <w:tabs>
              <w:tab w:val="left" w:pos="-575"/>
              <w:tab w:val="left" w:pos="0"/>
              <w:tab w:val="left" w:pos="567"/>
              <w:tab w:val="left" w:pos="1280"/>
            </w:tabs>
            <w:spacing w:line="360" w:lineRule="auto"/>
            <w:ind w:leftChars="135" w:left="703" w:hanging="420"/>
            <w:outlineLvl w:val="2"/>
          </w:pPr>
        </w:pPrChange>
      </w:pPr>
      <w:bookmarkStart w:id="1112" w:name="_Toc15450"/>
      <w:bookmarkStart w:id="1113" w:name="_Toc323398628"/>
      <w:bookmarkStart w:id="1114" w:name="_Toc10"/>
      <w:bookmarkStart w:id="1115" w:name="_Toc10435"/>
      <w:bookmarkStart w:id="1116" w:name="_Toc15560"/>
      <w:bookmarkStart w:id="1117" w:name="_Toc169592018"/>
      <w:bookmarkStart w:id="1118" w:name="_Toc1453834494"/>
      <w:bookmarkStart w:id="1119" w:name="_Toc169469774"/>
      <w:bookmarkStart w:id="1120" w:name="_Toc158219815"/>
      <w:r>
        <w:rPr>
          <w:rFonts w:ascii="Times New Roman" w:hAnsi="Times New Roman" w:cs="Times New Roman" w:hint="eastAsia"/>
          <w:b/>
          <w:color w:val="000000"/>
          <w:sz w:val="28"/>
        </w:rPr>
        <w:t>婚姻状况代码</w:t>
      </w:r>
      <w:bookmarkEnd w:id="1112"/>
      <w:bookmarkEnd w:id="1113"/>
      <w:bookmarkEnd w:id="1114"/>
      <w:bookmarkEnd w:id="1115"/>
      <w:bookmarkEnd w:id="1116"/>
      <w:bookmarkEnd w:id="1117"/>
      <w:bookmarkEnd w:id="1118"/>
      <w:bookmarkEnd w:id="1119"/>
      <w:bookmarkEnd w:id="1120"/>
    </w:p>
    <w:p w:rsidR="004A1181" w:rsidRDefault="006B307C">
      <w:pPr>
        <w:spacing w:line="360" w:lineRule="auto"/>
        <w:ind w:firstLineChars="200" w:firstLine="420"/>
        <w:rPr>
          <w:rFonts w:ascii="Times New Roman" w:hAnsi="Times New Roman" w:cs="Times New Roman"/>
        </w:rPr>
      </w:pPr>
      <w:r>
        <w:rPr>
          <w:rFonts w:ascii="Times New Roman" w:hAnsi="Times New Roman" w:cs="Times New Roman" w:hint="eastAsia"/>
        </w:rPr>
        <w:t>遵循《</w:t>
      </w:r>
      <w:r>
        <w:rPr>
          <w:rFonts w:ascii="Times New Roman" w:hAnsi="Times New Roman" w:cs="Times New Roman"/>
        </w:rPr>
        <w:t>GB/T2261.2-2003</w:t>
      </w:r>
      <w:r>
        <w:rPr>
          <w:rFonts w:ascii="Times New Roman" w:hAnsi="Times New Roman" w:cs="Times New Roman" w:hint="eastAsia"/>
        </w:rPr>
        <w:t>婚姻状况代码》标准。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9"/>
        <w:gridCol w:w="4088"/>
        <w:gridCol w:w="7729"/>
      </w:tblGrid>
      <w:tr w:rsidR="004A1181">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b/>
              </w:rPr>
            </w:pPr>
            <w:r>
              <w:rPr>
                <w:rFonts w:ascii="Times New Roman" w:hAnsi="Times New Roman" w:cs="Times New Roman" w:hint="eastAsia"/>
                <w:b/>
              </w:rPr>
              <w:t>值</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b/>
              </w:rPr>
            </w:pPr>
            <w:r>
              <w:rPr>
                <w:rFonts w:ascii="Times New Roman" w:hAnsi="Times New Roman" w:cs="Times New Roman" w:hint="eastAsia"/>
                <w:b/>
              </w:rPr>
              <w:t>值含义</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b/>
              </w:rPr>
            </w:pPr>
            <w:r>
              <w:rPr>
                <w:rFonts w:ascii="Times New Roman" w:hAnsi="Times New Roman" w:cs="Times New Roman" w:hint="eastAsia"/>
                <w:b/>
              </w:rPr>
              <w:t>说明</w:t>
            </w:r>
          </w:p>
        </w:tc>
      </w:tr>
      <w:tr w:rsidR="004A1181">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10</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未婚</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20</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已婚</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21</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初婚</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22</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再婚</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23</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复婚</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30</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丧偶</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40</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离婚</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90</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未说明的婚姻状况</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bl>
    <w:p w:rsidR="004A1181" w:rsidRDefault="004A1181">
      <w:pPr>
        <w:spacing w:line="360" w:lineRule="auto"/>
        <w:ind w:firstLineChars="200" w:firstLine="420"/>
        <w:rPr>
          <w:rFonts w:ascii="Times New Roman" w:hAnsi="Times New Roman" w:cs="Times New Roman"/>
        </w:rPr>
      </w:pPr>
    </w:p>
    <w:p w:rsidR="004A1181" w:rsidRDefault="006B307C" w:rsidP="00C539C6">
      <w:pPr>
        <w:numPr>
          <w:ilvl w:val="0"/>
          <w:numId w:val="72"/>
        </w:numPr>
        <w:tabs>
          <w:tab w:val="left" w:pos="0"/>
          <w:tab w:val="left" w:pos="567"/>
          <w:tab w:val="left" w:pos="1280"/>
        </w:tabs>
        <w:spacing w:line="360" w:lineRule="auto"/>
        <w:ind w:leftChars="135" w:left="703"/>
        <w:outlineLvl w:val="2"/>
        <w:rPr>
          <w:rFonts w:ascii="Times New Roman" w:hAnsi="Times New Roman" w:cs="Times New Roman"/>
          <w:b/>
          <w:color w:val="000000"/>
          <w:sz w:val="28"/>
        </w:rPr>
        <w:pPrChange w:id="1121" w:author="微软用户" w:date="2024-12-06T16:05:00Z">
          <w:pPr>
            <w:numPr>
              <w:numId w:val="72"/>
            </w:numPr>
            <w:tabs>
              <w:tab w:val="left" w:pos="-575"/>
              <w:tab w:val="left" w:pos="0"/>
              <w:tab w:val="left" w:pos="567"/>
              <w:tab w:val="left" w:pos="1280"/>
            </w:tabs>
            <w:spacing w:line="360" w:lineRule="auto"/>
            <w:ind w:leftChars="135" w:left="703" w:hanging="420"/>
            <w:outlineLvl w:val="2"/>
          </w:pPr>
        </w:pPrChange>
      </w:pPr>
      <w:bookmarkStart w:id="1122" w:name="_Toc28289"/>
      <w:bookmarkStart w:id="1123" w:name="_Toc158219816"/>
      <w:bookmarkStart w:id="1124" w:name="_Toc169469775"/>
      <w:bookmarkStart w:id="1125" w:name="_Toc727033524"/>
      <w:bookmarkStart w:id="1126" w:name="_Toc8179"/>
      <w:bookmarkStart w:id="1127" w:name="_Toc169592019"/>
      <w:bookmarkStart w:id="1128" w:name="_Toc1738627741"/>
      <w:bookmarkStart w:id="1129" w:name="_Toc12195"/>
      <w:bookmarkStart w:id="1130" w:name="_Toc13297"/>
      <w:r>
        <w:rPr>
          <w:rFonts w:ascii="Times New Roman" w:hAnsi="Times New Roman" w:cs="Times New Roman" w:hint="eastAsia"/>
          <w:b/>
          <w:color w:val="000000"/>
          <w:sz w:val="28"/>
        </w:rPr>
        <w:t>地区</w:t>
      </w:r>
      <w:r>
        <w:rPr>
          <w:rFonts w:ascii="Times New Roman" w:hAnsi="Times New Roman" w:cs="Times New Roman"/>
          <w:b/>
          <w:color w:val="000000"/>
          <w:sz w:val="28"/>
        </w:rPr>
        <w:t>/</w:t>
      </w:r>
      <w:r>
        <w:rPr>
          <w:rFonts w:ascii="Times New Roman" w:hAnsi="Times New Roman" w:cs="Times New Roman" w:hint="eastAsia"/>
          <w:b/>
          <w:color w:val="000000"/>
          <w:sz w:val="28"/>
        </w:rPr>
        <w:t>机构代码</w:t>
      </w:r>
      <w:bookmarkEnd w:id="1122"/>
      <w:bookmarkEnd w:id="1123"/>
      <w:bookmarkEnd w:id="1124"/>
      <w:bookmarkEnd w:id="1125"/>
      <w:bookmarkEnd w:id="1126"/>
      <w:bookmarkEnd w:id="1127"/>
      <w:bookmarkEnd w:id="1128"/>
      <w:bookmarkEnd w:id="1129"/>
      <w:bookmarkEnd w:id="1130"/>
    </w:p>
    <w:p w:rsidR="004A1181" w:rsidRDefault="006B307C">
      <w:pPr>
        <w:spacing w:line="360" w:lineRule="auto"/>
        <w:ind w:firstLineChars="200" w:firstLine="420"/>
        <w:rPr>
          <w:rFonts w:ascii="Times New Roman" w:hAnsi="Times New Roman" w:cs="Times New Roman"/>
        </w:rPr>
      </w:pPr>
      <w:r>
        <w:rPr>
          <w:rFonts w:ascii="Times New Roman" w:hAnsi="Times New Roman" w:cs="Times New Roman" w:hint="eastAsia"/>
        </w:rPr>
        <w:t>地区编码和机构代码数据较多，故不在本文中描述，具体数据与中国疾病预防控制信息系统应用门户的标准编码系统中保持一致。</w:t>
      </w:r>
    </w:p>
    <w:p w:rsidR="004A1181" w:rsidRDefault="006B307C" w:rsidP="00C539C6">
      <w:pPr>
        <w:numPr>
          <w:ilvl w:val="0"/>
          <w:numId w:val="72"/>
        </w:numPr>
        <w:tabs>
          <w:tab w:val="left" w:pos="0"/>
          <w:tab w:val="left" w:pos="567"/>
          <w:tab w:val="left" w:pos="1280"/>
        </w:tabs>
        <w:spacing w:line="360" w:lineRule="auto"/>
        <w:ind w:leftChars="135" w:left="703"/>
        <w:outlineLvl w:val="2"/>
        <w:rPr>
          <w:rFonts w:ascii="Times New Roman" w:hAnsi="Times New Roman" w:cs="Times New Roman"/>
          <w:b/>
          <w:color w:val="000000"/>
          <w:sz w:val="28"/>
        </w:rPr>
        <w:pPrChange w:id="1131" w:author="微软用户" w:date="2024-12-06T16:05:00Z">
          <w:pPr>
            <w:numPr>
              <w:numId w:val="72"/>
            </w:numPr>
            <w:tabs>
              <w:tab w:val="left" w:pos="-575"/>
              <w:tab w:val="left" w:pos="0"/>
              <w:tab w:val="left" w:pos="567"/>
              <w:tab w:val="left" w:pos="1280"/>
            </w:tabs>
            <w:spacing w:line="360" w:lineRule="auto"/>
            <w:ind w:leftChars="135" w:left="703" w:hanging="420"/>
            <w:outlineLvl w:val="2"/>
          </w:pPr>
        </w:pPrChange>
      </w:pPr>
      <w:bookmarkStart w:id="1132" w:name="_Toc169469776"/>
      <w:bookmarkStart w:id="1133" w:name="_Toc169592020"/>
      <w:bookmarkStart w:id="1134" w:name="_Toc158219817"/>
      <w:r>
        <w:rPr>
          <w:rFonts w:ascii="Times New Roman" w:hAnsi="Times New Roman" w:cs="Times New Roman" w:hint="eastAsia"/>
          <w:b/>
          <w:color w:val="000000"/>
          <w:sz w:val="28"/>
        </w:rPr>
        <w:t>药品代码</w:t>
      </w:r>
      <w:bookmarkEnd w:id="1132"/>
      <w:bookmarkEnd w:id="1133"/>
      <w:bookmarkEnd w:id="1134"/>
    </w:p>
    <w:p w:rsidR="004A1181" w:rsidRDefault="006B307C">
      <w:pPr>
        <w:spacing w:line="360" w:lineRule="auto"/>
        <w:ind w:firstLineChars="200" w:firstLine="562"/>
        <w:rPr>
          <w:rFonts w:ascii="Times New Roman" w:hAnsi="Times New Roman" w:cs="Times New Roman"/>
          <w:b/>
          <w:color w:val="000000"/>
          <w:sz w:val="28"/>
        </w:rPr>
      </w:pPr>
      <w:r>
        <w:rPr>
          <w:rFonts w:ascii="Times New Roman" w:hAnsi="Times New Roman" w:cs="Times New Roman" w:hint="eastAsia"/>
          <w:b/>
          <w:color w:val="000000"/>
          <w:sz w:val="28"/>
        </w:rPr>
        <w:t>注：</w:t>
      </w:r>
      <w:r>
        <w:rPr>
          <w:rFonts w:ascii="Times New Roman" w:hAnsi="Times New Roman" w:cs="Times New Roman" w:hint="eastAsia"/>
        </w:rPr>
        <w:t>请先使用国家前置软件的编码映射功能生成药品编码的映射关系</w:t>
      </w:r>
    </w:p>
    <w:tbl>
      <w:tblPr>
        <w:tblW w:w="5000" w:type="pct"/>
        <w:tblLook w:val="04A0"/>
      </w:tblPr>
      <w:tblGrid>
        <w:gridCol w:w="1605"/>
        <w:gridCol w:w="9892"/>
        <w:gridCol w:w="2679"/>
        <w:tblGridChange w:id="1135">
          <w:tblGrid>
            <w:gridCol w:w="1579"/>
            <w:gridCol w:w="26"/>
            <w:gridCol w:w="9708"/>
            <w:gridCol w:w="184"/>
            <w:gridCol w:w="2453"/>
            <w:gridCol w:w="226"/>
          </w:tblGrid>
        </w:tblGridChange>
      </w:tblGrid>
      <w:tr w:rsidR="004A1181">
        <w:trPr>
          <w:trHeight w:val="369"/>
          <w:tblHeader/>
        </w:trPr>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b/>
                <w:bCs/>
              </w:rPr>
            </w:pPr>
            <w:r>
              <w:rPr>
                <w:rStyle w:val="markdown"/>
                <w:rFonts w:ascii="Times New Roman" w:hAnsi="Times New Roman" w:cs="Times New Roman" w:hint="eastAsia"/>
                <w:b/>
                <w:bCs/>
              </w:rPr>
              <w:t>药品编码</w:t>
            </w:r>
          </w:p>
        </w:tc>
        <w:tc>
          <w:tcPr>
            <w:tcW w:w="3489" w:type="pct"/>
            <w:tcBorders>
              <w:top w:val="single" w:sz="4" w:space="0" w:color="auto"/>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b/>
                <w:bCs/>
              </w:rPr>
            </w:pPr>
            <w:r>
              <w:rPr>
                <w:rStyle w:val="markdown"/>
                <w:rFonts w:ascii="Times New Roman" w:hAnsi="Times New Roman" w:cs="Times New Roman" w:hint="eastAsia"/>
                <w:b/>
                <w:bCs/>
              </w:rPr>
              <w:t>药品名称</w:t>
            </w:r>
          </w:p>
        </w:tc>
        <w:tc>
          <w:tcPr>
            <w:tcW w:w="945" w:type="pct"/>
            <w:tcBorders>
              <w:top w:val="single" w:sz="4" w:space="0" w:color="auto"/>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b/>
                <w:bCs/>
              </w:rPr>
            </w:pPr>
            <w:r>
              <w:rPr>
                <w:rStyle w:val="markdown"/>
                <w:rFonts w:ascii="Times New Roman" w:hAnsi="Times New Roman" w:cs="Times New Roman" w:hint="eastAsia"/>
                <w:b/>
                <w:bCs/>
              </w:rPr>
              <w:t>药品类别</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001</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阿司匹林</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退烧药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004</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氯吡格雷阿司匹林</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005</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阿昔洛韦</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007</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喷昔洛韦</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012</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诺氟沙星</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013</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硼酸</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015</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依沙吖啶</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017</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甲硝唑</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019</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克霉唑</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021</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咪康唑</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025</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制霉素</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027</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复方莪术油</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029</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聚甲酚磺醛</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031</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替硝唑</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033</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硝呋太尔</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035</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硝呋太尔制霉素</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036</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硝呋太尔</w:t>
            </w:r>
            <w:r>
              <w:rPr>
                <w:rStyle w:val="markdown"/>
                <w:rFonts w:ascii="Times New Roman" w:hAnsi="Times New Roman" w:cs="Times New Roman"/>
              </w:rPr>
              <w:t>-</w:t>
            </w:r>
            <w:r>
              <w:rPr>
                <w:rStyle w:val="markdown"/>
                <w:rFonts w:ascii="Times New Roman" w:hAnsi="Times New Roman" w:cs="Times New Roman" w:hint="eastAsia"/>
              </w:rPr>
              <w:t>制霉菌素</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037</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氯喹那多普罗雌烯</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038</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酮康唑</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039</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多西环素</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041</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米诺环素</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042</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替加环素</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043</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氯霉素</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044</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阿莫西林</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047</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氨苄西林</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048</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哌拉西林</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049</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阿洛西林</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050</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美洛西林</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051</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苄星青霉素</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052</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青霉素</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053</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青霉素</w:t>
            </w:r>
            <w:r>
              <w:rPr>
                <w:rStyle w:val="markdown"/>
                <w:rFonts w:ascii="Times New Roman" w:hAnsi="Times New Roman" w:cs="Times New Roman"/>
              </w:rPr>
              <w:t>V</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055</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普鲁卡因青霉素</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056</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苯唑西林</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058</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氯唑西林</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059</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舒巴坦</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060</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阿莫西林克拉维酸</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064</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氨苄西林舒巴坦</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065</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哌拉西林舒巴坦</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066</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哌拉西林他唑巴坦</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067</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替卡西林克拉维酸</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068</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头孢氨苄</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071</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头孢唑林</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072</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头孢拉定</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075</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头孢硫脒</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076</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头孢羟氨苄</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078</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头孢呋辛</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079</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头孢呋辛酯</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080</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头孢丙烯</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085</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头孢克洛</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089</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头孢替安</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090</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头孢美唑</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091</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头孢西丁</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092</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注射用头孢西丁钠</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093</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头孢米诺</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094</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注射用头孢美唑钠</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095</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头孢曲松</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096</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头孢噻肟</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097</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拉氧头孢</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098</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头孢地尼</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099</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头孢克肟</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102</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头孢哌酮舒巴坦</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103</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头孢他啶</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104</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头孢唑肟</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105</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头孢吡肟</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106</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头孢匹罗</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107</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氨曲南</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108</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厄他培南</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109</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比阿培南</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110</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美罗培南</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111</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亚胺培南西司他丁</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112</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法罗培南</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114</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甲氧苄啶</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115</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磺胺嘧啶</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118</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磺胺多辛</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119</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复方磺胺甲噁唑</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120</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小儿复方磺胺甲噁唑</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122</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联磺甲氧苄啶</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125</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阿奇霉素</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127</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红霉素</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131</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琥乙红霉素</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133</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环酯红霉素</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134</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克拉霉素</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136</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罗红霉素</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138</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克林霉素</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139</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克林霉素磷酸酯</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142</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克林霉素棕榈酸酯</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143</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林可霉素</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147</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链霉素</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148</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阿米卡星</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149</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庆大霉素</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150</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奈替米星</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152</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妥布霉素</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153</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依替米星</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154</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异帕米星</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155</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环丙沙星</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158</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左氧氟沙星</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ins w:id="1136" w:author="user" w:date="2024-07-07T10:10:00Z"/>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ins w:id="1137" w:author="user" w:date="2024-07-07T10:10:00Z"/>
                <w:rStyle w:val="markdown"/>
                <w:rFonts w:ascii="Times New Roman" w:hAnsi="Times New Roman" w:cs="Times New Roman"/>
              </w:rPr>
            </w:pPr>
            <w:ins w:id="1138" w:author="jikangle" w:date="2024-07-07T11:30:00Z">
              <w:r>
                <w:rPr>
                  <w:rStyle w:val="markdown"/>
                  <w:rFonts w:ascii="Times New Roman" w:hAnsi="Times New Roman" w:cs="Times New Roman" w:hint="eastAsia"/>
                </w:rPr>
                <w:t>159</w:t>
              </w:r>
            </w:ins>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ins w:id="1139" w:author="user" w:date="2024-07-07T10:10:00Z"/>
                <w:rStyle w:val="markdown"/>
                <w:rFonts w:ascii="Times New Roman" w:hAnsi="Times New Roman" w:cs="Times New Roman"/>
              </w:rPr>
            </w:pPr>
            <w:ins w:id="1140" w:author="user" w:date="2024-07-07T10:10:00Z">
              <w:r>
                <w:rPr>
                  <w:rStyle w:val="markdown"/>
                  <w:rFonts w:ascii="Times New Roman" w:hAnsi="Times New Roman" w:cs="Times New Roman" w:hint="eastAsia"/>
                </w:rPr>
                <w:t>氧氟沙星</w:t>
              </w:r>
            </w:ins>
          </w:p>
        </w:tc>
        <w:tc>
          <w:tcPr>
            <w:tcW w:w="945" w:type="pct"/>
            <w:tcBorders>
              <w:top w:val="nil"/>
              <w:left w:val="nil"/>
              <w:bottom w:val="single" w:sz="4" w:space="0" w:color="auto"/>
              <w:right w:val="single" w:sz="4" w:space="0" w:color="auto"/>
            </w:tcBorders>
            <w:shd w:val="clear" w:color="auto" w:fill="auto"/>
            <w:noWrap/>
            <w:vAlign w:val="center"/>
          </w:tcPr>
          <w:p w:rsidR="004A1181" w:rsidRDefault="004A1181">
            <w:pPr>
              <w:pStyle w:val="1f8"/>
              <w:spacing w:line="360" w:lineRule="auto"/>
              <w:ind w:left="-80"/>
              <w:rPr>
                <w:ins w:id="1141" w:author="user" w:date="2024-07-07T10:10:00Z"/>
                <w:rStyle w:val="markdown"/>
                <w:rFonts w:ascii="Times New Roman" w:hAnsi="Times New Roman" w:cs="Times New Roman"/>
              </w:rPr>
            </w:pP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160</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环丙沙星葡萄糖</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161</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环丙沙星氯化钠</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162</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吉米沙星</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163</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莫西沙星</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165</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莫西沙星氯化钠</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166</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左氧氟沙星葡萄糖</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167</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左氧氟沙星氯化钠</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168</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吡哌酸</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169</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西他沙星</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170</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苹果酸奈诺沙星</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171</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去甲万古霉素</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172</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替考拉宁</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173</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万古霉素</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174</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多粘菌素</w:t>
            </w:r>
            <w:r>
              <w:rPr>
                <w:rStyle w:val="markdown"/>
                <w:rFonts w:ascii="Times New Roman" w:hAnsi="Times New Roman" w:cs="Times New Roman"/>
              </w:rPr>
              <w:t>B(</w:t>
            </w:r>
            <w:r>
              <w:rPr>
                <w:rStyle w:val="markdown"/>
                <w:rFonts w:ascii="Times New Roman" w:hAnsi="Times New Roman" w:cs="Times New Roman" w:hint="eastAsia"/>
              </w:rPr>
              <w:t>多粘菌素</w:t>
            </w:r>
            <w:r>
              <w:rPr>
                <w:rStyle w:val="markdown"/>
                <w:rFonts w:ascii="Times New Roman" w:hAnsi="Times New Roman" w:cs="Times New Roman"/>
              </w:rPr>
              <w:t>)</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175</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夫西地酸</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179</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奥硝唑</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181</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奥硝唑氯化钠</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182</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奥硝唑葡萄糖</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183</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甲硝唑氯化钠</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184</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甲硝唑葡萄糖</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186</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替硝唑氯化钠</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187</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替硝唑葡萄糖</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188</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左奥硝唑氯化钠</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189</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吗啉硝唑氯化钠</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190</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呋喃妥因</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191</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呋喃唑酮</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192</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磷霉素</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193</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鱼腥草素</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194</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达托霉素</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195</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大观霉素</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196</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大蒜素</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198</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硫酸黏菌素</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199</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利奈唑胺</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200</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利奈唑胺葡萄糖</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202</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磷霉素氨丁三醇</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204</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黏菌素</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205</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青霉素皮试剂</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206</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注射用磷酸特地唑胺</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207</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对氨基水杨酸钠</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209</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利福喷丁</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210</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利福平</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211</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利福平Ⅱ</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212</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环丝氨酸</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213</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卷曲霉素</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214</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利福布汀</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215</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利福霉素</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216</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异烟肼</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218</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帕司烟肼</w:t>
            </w:r>
            <w:r>
              <w:rPr>
                <w:rStyle w:val="markdown"/>
                <w:rFonts w:ascii="Times New Roman" w:hAnsi="Times New Roman" w:cs="Times New Roman"/>
              </w:rPr>
              <w:t>(</w:t>
            </w:r>
            <w:r>
              <w:rPr>
                <w:rStyle w:val="markdown"/>
                <w:rFonts w:ascii="Times New Roman" w:hAnsi="Times New Roman" w:cs="Times New Roman" w:hint="eastAsia"/>
              </w:rPr>
              <w:t>对氨基水杨酸异烟肼</w:t>
            </w:r>
            <w:r>
              <w:rPr>
                <w:rStyle w:val="markdown"/>
                <w:rFonts w:ascii="Times New Roman" w:hAnsi="Times New Roman" w:cs="Times New Roman"/>
              </w:rPr>
              <w:t>)</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219</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丙硫异烟胺</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220</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吡嗪酰胺</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221</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乙胺丁醇</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222</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富马酸贝达喹啉</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223</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德拉马尼</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224</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乙胺吡嗪利福异烟</w:t>
            </w:r>
          </w:p>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乙胺吡嗪利福异烟Ⅱ</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225</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乙胺利福异烟</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226</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异福</w:t>
            </w:r>
            <w:r>
              <w:rPr>
                <w:rStyle w:val="markdown"/>
                <w:rFonts w:ascii="Times New Roman" w:hAnsi="Times New Roman" w:cs="Times New Roman"/>
              </w:rPr>
              <w:t>(</w:t>
            </w:r>
            <w:r>
              <w:rPr>
                <w:rStyle w:val="markdown"/>
                <w:rFonts w:ascii="Times New Roman" w:hAnsi="Times New Roman" w:cs="Times New Roman" w:hint="eastAsia"/>
              </w:rPr>
              <w:t>利福平异烟肼</w:t>
            </w:r>
            <w:r>
              <w:rPr>
                <w:rStyle w:val="markdown"/>
                <w:rFonts w:ascii="Times New Roman" w:hAnsi="Times New Roman" w:cs="Times New Roman"/>
              </w:rPr>
              <w:t>)</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227</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异福酰胺</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228</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氨苯砜</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229</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氯法齐明</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231</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利巴韦林</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抗病毒</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235</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伐昔洛韦</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抗病毒</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236</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泛昔洛韦</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抗病毒</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237</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更昔洛韦</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抗病毒</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239</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金刚乙胺</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抗病毒</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242</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膦甲酸钠</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抗病毒</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243</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膦甲酸钠氯化钠</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抗病毒</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244</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膦甲酸钠葡萄糖</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抗病毒</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245</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阿德福韦酯</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抗病毒</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246</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恩曲他滨</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抗病毒</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247</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恩曲他滨替诺福韦</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抗病毒</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248</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恩替卡韦</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抗病毒</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249</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拉米夫定</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抗病毒</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250</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齐多夫定</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抗病毒</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252</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替比夫定</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抗病毒</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253</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替诺福韦二吡呋酯</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抗病毒</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254</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丙酚替诺福韦</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抗病毒</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255</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恩替卡韦</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抗病毒</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256</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利匹韦林</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抗病毒</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257</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奥司他韦</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抗病毒</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259</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磷酸奥司他韦</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抗病毒</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260</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帕拉米韦氯化钠</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抗病毒</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261</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利托那韦</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抗病毒</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262</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齐多拉米双夫定</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抗病毒</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263</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洛匹那韦</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抗病毒</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264</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阿比多尔</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抗病毒</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265</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重组细胞因子基因衍生蛋白</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抗病毒</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266</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法维拉韦</w:t>
            </w:r>
            <w:r>
              <w:rPr>
                <w:rStyle w:val="markdown"/>
                <w:rFonts w:ascii="Times New Roman" w:hAnsi="Times New Roman" w:cs="Times New Roman" w:hint="eastAsia"/>
              </w:rPr>
              <w:t xml:space="preserve"> </w:t>
            </w:r>
            <w:r>
              <w:rPr>
                <w:rStyle w:val="markdown"/>
                <w:rFonts w:ascii="Times New Roman" w:hAnsi="Times New Roman" w:cs="Times New Roman"/>
              </w:rPr>
              <w:t>(</w:t>
            </w:r>
            <w:r>
              <w:rPr>
                <w:rStyle w:val="markdown"/>
                <w:rFonts w:ascii="Times New Roman" w:hAnsi="Times New Roman" w:cs="Times New Roman" w:hint="eastAsia"/>
              </w:rPr>
              <w:t>又称</w:t>
            </w:r>
            <w:r>
              <w:rPr>
                <w:rStyle w:val="markdown"/>
                <w:rFonts w:ascii="Times New Roman" w:hAnsi="Times New Roman" w:cs="Times New Roman"/>
              </w:rPr>
              <w:t xml:space="preserve"> :</w:t>
            </w:r>
            <w:r>
              <w:rPr>
                <w:rStyle w:val="markdown"/>
                <w:rFonts w:ascii="Times New Roman" w:hAnsi="Times New Roman" w:cs="Times New Roman" w:hint="eastAsia"/>
              </w:rPr>
              <w:t>法匹拉韦片</w:t>
            </w:r>
            <w:r>
              <w:rPr>
                <w:rStyle w:val="markdown"/>
                <w:rFonts w:ascii="Times New Roman" w:hAnsi="Times New Roman" w:cs="Times New Roman"/>
              </w:rPr>
              <w:t>)</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抗病毒</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267</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玛巴洛沙韦</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抗病毒</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268</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吲哚美辛</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退烧药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271</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布洛芬</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退烧药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272</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小儿布洛芬</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退烧药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278</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精氨酸布洛芬</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退烧药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279</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右旋布洛芬</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退烧药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280</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尼美舒利</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退烧药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281</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复方阿司匹林</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退烧药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282</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小儿复方阿司匹林</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退烧药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283</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赖氨匹林</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退烧药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284</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安乃近</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退烧药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285</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对乙酰氨基酚</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退烧药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287</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小儿对乙酰氨基酚</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退烧药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291</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复方对乙酰氨基酚</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退烧药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292</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金刚烷胺</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293</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蒿甲醚</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专病用药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294</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青蒿素</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专病用药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295</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吡喹酮</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专病用药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296</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复方甘草</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298</w:t>
            </w:r>
          </w:p>
        </w:tc>
        <w:tc>
          <w:tcPr>
            <w:tcW w:w="3489" w:type="pct"/>
            <w:tcBorders>
              <w:top w:val="nil"/>
              <w:left w:val="nil"/>
              <w:bottom w:val="single" w:sz="4" w:space="0" w:color="auto"/>
              <w:right w:val="single" w:sz="4" w:space="0" w:color="auto"/>
            </w:tcBorders>
            <w:shd w:val="clear" w:color="auto" w:fill="auto"/>
            <w:vAlign w:val="center"/>
          </w:tcPr>
          <w:p w:rsidR="004A1181" w:rsidRDefault="004A1181">
            <w:pPr>
              <w:pStyle w:val="1f8"/>
              <w:spacing w:line="360" w:lineRule="auto"/>
              <w:ind w:left="-80"/>
              <w:rPr>
                <w:rStyle w:val="markdown"/>
                <w:rFonts w:ascii="Times New Roman" w:hAnsi="Times New Roman" w:cs="Times New Roman"/>
              </w:rPr>
            </w:pP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303</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正柴胡饮颗粒</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退烧药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304</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正柴胡饮胶囊</w:t>
            </w:r>
            <w:r>
              <w:rPr>
                <w:rStyle w:val="markdown"/>
                <w:rFonts w:ascii="Times New Roman" w:hAnsi="Times New Roman" w:cs="Times New Roman"/>
              </w:rPr>
              <w:t>(</w:t>
            </w:r>
            <w:r>
              <w:rPr>
                <w:rStyle w:val="markdown"/>
                <w:rFonts w:ascii="Times New Roman" w:hAnsi="Times New Roman" w:cs="Times New Roman" w:hint="eastAsia"/>
              </w:rPr>
              <w:t>合剂</w:t>
            </w:r>
            <w:r>
              <w:rPr>
                <w:rStyle w:val="markdown"/>
                <w:rFonts w:ascii="Times New Roman" w:hAnsi="Times New Roman" w:cs="Times New Roman"/>
              </w:rPr>
              <w:t>)</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退烧药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305</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柴胡注射液</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退烧药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306</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通宣理肺丸</w:t>
            </w:r>
            <w:r>
              <w:rPr>
                <w:rStyle w:val="markdown"/>
                <w:rFonts w:ascii="Times New Roman" w:hAnsi="Times New Roman" w:cs="Times New Roman"/>
              </w:rPr>
              <w:t>(</w:t>
            </w:r>
            <w:r>
              <w:rPr>
                <w:rStyle w:val="markdown"/>
                <w:rFonts w:ascii="Times New Roman" w:hAnsi="Times New Roman" w:cs="Times New Roman" w:hint="eastAsia"/>
              </w:rPr>
              <w:t>片、胶囊、颗粒</w:t>
            </w:r>
            <w:r>
              <w:rPr>
                <w:rStyle w:val="markdown"/>
                <w:rFonts w:ascii="Times New Roman" w:hAnsi="Times New Roman" w:cs="Times New Roman"/>
              </w:rPr>
              <w:t>)</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307</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小青龙胶囊</w:t>
            </w:r>
            <w:r>
              <w:rPr>
                <w:rStyle w:val="markdown"/>
                <w:rFonts w:ascii="Times New Roman" w:hAnsi="Times New Roman" w:cs="Times New Roman"/>
              </w:rPr>
              <w:t>(</w:t>
            </w:r>
            <w:r>
              <w:rPr>
                <w:rStyle w:val="markdown"/>
                <w:rFonts w:ascii="Times New Roman" w:hAnsi="Times New Roman" w:cs="Times New Roman" w:hint="eastAsia"/>
              </w:rPr>
              <w:t>颗粒</w:t>
            </w:r>
            <w:r>
              <w:rPr>
                <w:rStyle w:val="markdown"/>
                <w:rFonts w:ascii="Times New Roman" w:hAnsi="Times New Roman" w:cs="Times New Roman"/>
              </w:rPr>
              <w:t>)</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308</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保宁半夏颗粒</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309</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二陈丸</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310</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橘红痰咳颗粒</w:t>
            </w:r>
            <w:r>
              <w:rPr>
                <w:rStyle w:val="markdown"/>
                <w:rFonts w:ascii="Times New Roman" w:hAnsi="Times New Roman" w:cs="Times New Roman"/>
              </w:rPr>
              <w:t>(</w:t>
            </w:r>
            <w:r>
              <w:rPr>
                <w:rStyle w:val="markdown"/>
                <w:rFonts w:ascii="Times New Roman" w:hAnsi="Times New Roman" w:cs="Times New Roman" w:hint="eastAsia"/>
              </w:rPr>
              <w:t>煎膏、液</w:t>
            </w:r>
            <w:r>
              <w:rPr>
                <w:rStyle w:val="markdown"/>
                <w:rFonts w:ascii="Times New Roman" w:hAnsi="Times New Roman" w:cs="Times New Roman"/>
              </w:rPr>
              <w:t>)</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311</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通宣理肺口服液</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312</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杏苏止咳颗粒</w:t>
            </w:r>
            <w:r>
              <w:rPr>
                <w:rStyle w:val="markdown"/>
                <w:rFonts w:ascii="Times New Roman" w:hAnsi="Times New Roman" w:cs="Times New Roman"/>
              </w:rPr>
              <w:t>(</w:t>
            </w:r>
            <w:r>
              <w:rPr>
                <w:rStyle w:val="markdown"/>
                <w:rFonts w:ascii="Times New Roman" w:hAnsi="Times New Roman" w:cs="Times New Roman" w:hint="eastAsia"/>
              </w:rPr>
              <w:t>糖浆、口服液</w:t>
            </w:r>
            <w:r>
              <w:rPr>
                <w:rStyle w:val="markdown"/>
                <w:rFonts w:ascii="Times New Roman" w:hAnsi="Times New Roman" w:cs="Times New Roman"/>
              </w:rPr>
              <w:t>)</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313</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镇咳宁胶囊</w:t>
            </w:r>
            <w:r>
              <w:rPr>
                <w:rStyle w:val="markdown"/>
                <w:rFonts w:ascii="Times New Roman" w:hAnsi="Times New Roman" w:cs="Times New Roman"/>
              </w:rPr>
              <w:t>(</w:t>
            </w:r>
            <w:r>
              <w:rPr>
                <w:rStyle w:val="markdown"/>
                <w:rFonts w:ascii="Times New Roman" w:hAnsi="Times New Roman" w:cs="Times New Roman" w:hint="eastAsia"/>
              </w:rPr>
              <w:t>颗粒、口服液、糖浆</w:t>
            </w:r>
            <w:r>
              <w:rPr>
                <w:rStyle w:val="markdown"/>
                <w:rFonts w:ascii="Times New Roman" w:hAnsi="Times New Roman" w:cs="Times New Roman"/>
              </w:rPr>
              <w:t>)</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314</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白百抗痨颗粒</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315</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利肺片</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316</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杏贝止咳颗粒</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317</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祛痰止咳颗粒</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318</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蛇胆陈皮散</w:t>
            </w:r>
            <w:r>
              <w:rPr>
                <w:rStyle w:val="markdown"/>
                <w:rFonts w:ascii="Times New Roman" w:hAnsi="Times New Roman" w:cs="Times New Roman"/>
              </w:rPr>
              <w:t>(</w:t>
            </w:r>
            <w:r>
              <w:rPr>
                <w:rStyle w:val="markdown"/>
                <w:rFonts w:ascii="Times New Roman" w:hAnsi="Times New Roman" w:cs="Times New Roman" w:hint="eastAsia"/>
              </w:rPr>
              <w:t>片、胶囊</w:t>
            </w:r>
            <w:r>
              <w:rPr>
                <w:rStyle w:val="markdown"/>
                <w:rFonts w:ascii="Times New Roman" w:hAnsi="Times New Roman" w:cs="Times New Roman"/>
              </w:rPr>
              <w:t>)</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319</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消咳喘片</w:t>
            </w:r>
            <w:r>
              <w:rPr>
                <w:rStyle w:val="markdown"/>
                <w:rFonts w:ascii="Times New Roman" w:hAnsi="Times New Roman" w:cs="Times New Roman"/>
              </w:rPr>
              <w:t>(</w:t>
            </w:r>
            <w:r>
              <w:rPr>
                <w:rStyle w:val="markdown"/>
                <w:rFonts w:ascii="Times New Roman" w:hAnsi="Times New Roman" w:cs="Times New Roman" w:hint="eastAsia"/>
              </w:rPr>
              <w:t>胶囊、颗粒</w:t>
            </w:r>
            <w:r>
              <w:rPr>
                <w:rStyle w:val="markdown"/>
                <w:rFonts w:ascii="Times New Roman" w:hAnsi="Times New Roman" w:cs="Times New Roman"/>
              </w:rPr>
              <w:t>)</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320</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强力枇杷膏</w:t>
            </w:r>
            <w:r>
              <w:rPr>
                <w:rStyle w:val="markdown"/>
                <w:rFonts w:ascii="Times New Roman" w:hAnsi="Times New Roman" w:cs="Times New Roman"/>
              </w:rPr>
              <w:t>(</w:t>
            </w:r>
            <w:r>
              <w:rPr>
                <w:rStyle w:val="markdown"/>
                <w:rFonts w:ascii="Times New Roman" w:hAnsi="Times New Roman" w:cs="Times New Roman" w:hint="eastAsia"/>
              </w:rPr>
              <w:t>蜜炼</w:t>
            </w:r>
            <w:r>
              <w:rPr>
                <w:rStyle w:val="markdown"/>
                <w:rFonts w:ascii="Times New Roman" w:hAnsi="Times New Roman" w:cs="Times New Roman"/>
              </w:rPr>
              <w:t>)</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321</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强力枇杷露</w:t>
            </w:r>
            <w:r>
              <w:rPr>
                <w:rStyle w:val="markdown"/>
                <w:rFonts w:ascii="Times New Roman" w:hAnsi="Times New Roman" w:cs="Times New Roman"/>
              </w:rPr>
              <w:t>(</w:t>
            </w:r>
            <w:r>
              <w:rPr>
                <w:rStyle w:val="markdown"/>
                <w:rFonts w:ascii="Times New Roman" w:hAnsi="Times New Roman" w:cs="Times New Roman" w:hint="eastAsia"/>
              </w:rPr>
              <w:t>胶囊、颗粒</w:t>
            </w:r>
            <w:r>
              <w:rPr>
                <w:rStyle w:val="markdown"/>
                <w:rFonts w:ascii="Times New Roman" w:hAnsi="Times New Roman" w:cs="Times New Roman"/>
              </w:rPr>
              <w:t>)</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322</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金荞麦片</w:t>
            </w:r>
            <w:r>
              <w:rPr>
                <w:rStyle w:val="markdown"/>
                <w:rFonts w:ascii="Times New Roman" w:hAnsi="Times New Roman" w:cs="Times New Roman"/>
              </w:rPr>
              <w:t>(</w:t>
            </w:r>
            <w:r>
              <w:rPr>
                <w:rStyle w:val="markdown"/>
                <w:rFonts w:ascii="Times New Roman" w:hAnsi="Times New Roman" w:cs="Times New Roman" w:hint="eastAsia"/>
              </w:rPr>
              <w:t>胶囊</w:t>
            </w:r>
            <w:r>
              <w:rPr>
                <w:rStyle w:val="markdown"/>
                <w:rFonts w:ascii="Times New Roman" w:hAnsi="Times New Roman" w:cs="Times New Roman"/>
              </w:rPr>
              <w:t>)</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323</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克咳片</w:t>
            </w:r>
            <w:r>
              <w:rPr>
                <w:rStyle w:val="markdown"/>
                <w:rFonts w:ascii="Times New Roman" w:hAnsi="Times New Roman" w:cs="Times New Roman"/>
              </w:rPr>
              <w:t>(</w:t>
            </w:r>
            <w:r>
              <w:rPr>
                <w:rStyle w:val="markdown"/>
                <w:rFonts w:ascii="Times New Roman" w:hAnsi="Times New Roman" w:cs="Times New Roman" w:hint="eastAsia"/>
              </w:rPr>
              <w:t>胶囊</w:t>
            </w:r>
            <w:r>
              <w:rPr>
                <w:rStyle w:val="markdown"/>
                <w:rFonts w:ascii="Times New Roman" w:hAnsi="Times New Roman" w:cs="Times New Roman"/>
              </w:rPr>
              <w:t>)</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324</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祛痰灵口服液</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325</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祛痰止咳胶囊</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326</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蛇胆陈皮液</w:t>
            </w:r>
            <w:r>
              <w:rPr>
                <w:rStyle w:val="markdown"/>
                <w:rFonts w:ascii="Times New Roman" w:hAnsi="Times New Roman" w:cs="Times New Roman"/>
              </w:rPr>
              <w:t>(</w:t>
            </w:r>
            <w:r>
              <w:rPr>
                <w:rStyle w:val="markdown"/>
                <w:rFonts w:ascii="Times New Roman" w:hAnsi="Times New Roman" w:cs="Times New Roman" w:hint="eastAsia"/>
              </w:rPr>
              <w:t>口服液</w:t>
            </w:r>
            <w:r>
              <w:rPr>
                <w:rStyle w:val="markdown"/>
                <w:rFonts w:ascii="Times New Roman" w:hAnsi="Times New Roman" w:cs="Times New Roman"/>
              </w:rPr>
              <w:t>)</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327</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消咳喘糖浆</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328</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宣肺止嗽合剂</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329</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止咳丸</w:t>
            </w:r>
            <w:r>
              <w:rPr>
                <w:rStyle w:val="markdown"/>
                <w:rFonts w:ascii="Times New Roman" w:hAnsi="Times New Roman" w:cs="Times New Roman"/>
              </w:rPr>
              <w:t>(</w:t>
            </w:r>
            <w:r>
              <w:rPr>
                <w:rStyle w:val="markdown"/>
                <w:rFonts w:ascii="Times New Roman" w:hAnsi="Times New Roman" w:cs="Times New Roman" w:hint="eastAsia"/>
              </w:rPr>
              <w:t>片、胶囊</w:t>
            </w:r>
            <w:r>
              <w:rPr>
                <w:rStyle w:val="markdown"/>
                <w:rFonts w:ascii="Times New Roman" w:hAnsi="Times New Roman" w:cs="Times New Roman"/>
              </w:rPr>
              <w:t>)</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330</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治咳川贝枇杷露</w:t>
            </w:r>
            <w:r>
              <w:rPr>
                <w:rStyle w:val="markdown"/>
                <w:rFonts w:ascii="Times New Roman" w:hAnsi="Times New Roman" w:cs="Times New Roman"/>
              </w:rPr>
              <w:t>(</w:t>
            </w:r>
            <w:r>
              <w:rPr>
                <w:rStyle w:val="markdown"/>
                <w:rFonts w:ascii="Times New Roman" w:hAnsi="Times New Roman" w:cs="Times New Roman" w:hint="eastAsia"/>
              </w:rPr>
              <w:t>滴丸</w:t>
            </w:r>
            <w:r>
              <w:rPr>
                <w:rStyle w:val="markdown"/>
                <w:rFonts w:ascii="Times New Roman" w:hAnsi="Times New Roman" w:cs="Times New Roman"/>
              </w:rPr>
              <w:t>)</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331</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标准桃金娘油肠溶胶囊</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332</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小儿咳喘颗粒</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333</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清宣止咳颗粒</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334</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急支颗粒</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335</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急支糖浆</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336</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苏黄止咳胶囊</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337</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小儿宣肺止咳颗粒</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338</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肺力咳胶囊</w:t>
            </w:r>
            <w:r>
              <w:rPr>
                <w:rStyle w:val="markdown"/>
                <w:rFonts w:ascii="Times New Roman" w:hAnsi="Times New Roman" w:cs="Times New Roman"/>
              </w:rPr>
              <w:t>(</w:t>
            </w:r>
            <w:r>
              <w:rPr>
                <w:rStyle w:val="markdown"/>
                <w:rFonts w:ascii="Times New Roman" w:hAnsi="Times New Roman" w:cs="Times New Roman" w:hint="eastAsia"/>
              </w:rPr>
              <w:t>合剂</w:t>
            </w:r>
            <w:r>
              <w:rPr>
                <w:rStyle w:val="markdown"/>
                <w:rFonts w:ascii="Times New Roman" w:hAnsi="Times New Roman" w:cs="Times New Roman"/>
              </w:rPr>
              <w:t>)</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339</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橘红丸</w:t>
            </w:r>
            <w:r>
              <w:rPr>
                <w:rStyle w:val="markdown"/>
                <w:rFonts w:ascii="Times New Roman" w:hAnsi="Times New Roman" w:cs="Times New Roman"/>
              </w:rPr>
              <w:t>(</w:t>
            </w:r>
            <w:r>
              <w:rPr>
                <w:rStyle w:val="markdown"/>
                <w:rFonts w:ascii="Times New Roman" w:hAnsi="Times New Roman" w:cs="Times New Roman" w:hint="eastAsia"/>
              </w:rPr>
              <w:t>片、胶囊、颗粒</w:t>
            </w:r>
            <w:r>
              <w:rPr>
                <w:rStyle w:val="markdown"/>
                <w:rFonts w:ascii="Times New Roman" w:hAnsi="Times New Roman" w:cs="Times New Roman"/>
              </w:rPr>
              <w:t>)</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340</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蛇胆川贝液</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341</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矽肺宁片</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342</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百蕊颗粒</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343</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川贝枇杷膏</w:t>
            </w:r>
            <w:r>
              <w:rPr>
                <w:rStyle w:val="markdown"/>
                <w:rFonts w:ascii="Times New Roman" w:hAnsi="Times New Roman" w:cs="Times New Roman"/>
              </w:rPr>
              <w:t>(</w:t>
            </w:r>
            <w:r>
              <w:rPr>
                <w:rStyle w:val="markdown"/>
                <w:rFonts w:ascii="Times New Roman" w:hAnsi="Times New Roman" w:cs="Times New Roman" w:hint="eastAsia"/>
              </w:rPr>
              <w:t>片、胶囊、颗粒、糖浆</w:t>
            </w:r>
            <w:r>
              <w:rPr>
                <w:rStyle w:val="markdown"/>
                <w:rFonts w:ascii="Times New Roman" w:hAnsi="Times New Roman" w:cs="Times New Roman"/>
              </w:rPr>
              <w:t>)</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344</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复方鲜竹沥液</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345</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金振口服液</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346</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牛黄蛇胆川贝液</w:t>
            </w:r>
            <w:r>
              <w:rPr>
                <w:rStyle w:val="markdown"/>
                <w:rFonts w:ascii="Times New Roman" w:hAnsi="Times New Roman" w:cs="Times New Roman"/>
              </w:rPr>
              <w:t>(</w:t>
            </w:r>
            <w:r>
              <w:rPr>
                <w:rStyle w:val="markdown"/>
                <w:rFonts w:ascii="Times New Roman" w:hAnsi="Times New Roman" w:cs="Times New Roman" w:hint="eastAsia"/>
              </w:rPr>
              <w:t>片、胶囊、散、滴丸</w:t>
            </w:r>
            <w:r>
              <w:rPr>
                <w:rStyle w:val="markdown"/>
                <w:rFonts w:ascii="Times New Roman" w:hAnsi="Times New Roman" w:cs="Times New Roman"/>
              </w:rPr>
              <w:t>)</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347</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枇杷止咳胶囊</w:t>
            </w:r>
            <w:r>
              <w:rPr>
                <w:rStyle w:val="markdown"/>
                <w:rFonts w:ascii="Times New Roman" w:hAnsi="Times New Roman" w:cs="Times New Roman"/>
              </w:rPr>
              <w:t>(</w:t>
            </w:r>
            <w:r>
              <w:rPr>
                <w:rStyle w:val="markdown"/>
                <w:rFonts w:ascii="Times New Roman" w:hAnsi="Times New Roman" w:cs="Times New Roman" w:hint="eastAsia"/>
              </w:rPr>
              <w:t>颗粒、软胶囊</w:t>
            </w:r>
            <w:r>
              <w:rPr>
                <w:rStyle w:val="markdown"/>
                <w:rFonts w:ascii="Times New Roman" w:hAnsi="Times New Roman" w:cs="Times New Roman"/>
              </w:rPr>
              <w:t>)</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348</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芩暴红止咳颗粒</w:t>
            </w:r>
            <w:r>
              <w:rPr>
                <w:rStyle w:val="markdown"/>
                <w:rFonts w:ascii="Times New Roman" w:hAnsi="Times New Roman" w:cs="Times New Roman"/>
              </w:rPr>
              <w:t>(</w:t>
            </w:r>
            <w:r>
              <w:rPr>
                <w:rStyle w:val="markdown"/>
                <w:rFonts w:ascii="Times New Roman" w:hAnsi="Times New Roman" w:cs="Times New Roman" w:hint="eastAsia"/>
              </w:rPr>
              <w:t>口服液</w:t>
            </w:r>
            <w:r>
              <w:rPr>
                <w:rStyle w:val="markdown"/>
                <w:rFonts w:ascii="Times New Roman" w:hAnsi="Times New Roman" w:cs="Times New Roman"/>
              </w:rPr>
              <w:t>)</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349</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清肺消炎丸</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350</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清气化痰丸</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351</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蛇胆川贝枇杷膏</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352</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蛇胆川贝散</w:t>
            </w:r>
            <w:r>
              <w:rPr>
                <w:rStyle w:val="markdown"/>
                <w:rFonts w:ascii="Times New Roman" w:hAnsi="Times New Roman" w:cs="Times New Roman"/>
              </w:rPr>
              <w:t>(</w:t>
            </w:r>
            <w:r>
              <w:rPr>
                <w:rStyle w:val="markdown"/>
                <w:rFonts w:ascii="Times New Roman" w:hAnsi="Times New Roman" w:cs="Times New Roman" w:hint="eastAsia"/>
              </w:rPr>
              <w:t>胶囊、软胶囊</w:t>
            </w:r>
            <w:r>
              <w:rPr>
                <w:rStyle w:val="markdown"/>
                <w:rFonts w:ascii="Times New Roman" w:hAnsi="Times New Roman" w:cs="Times New Roman"/>
              </w:rPr>
              <w:t>)</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353</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石椒草咳喘颗粒</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354</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小儿肺热清颗粒</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355</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小儿咳喘灵颗粒</w:t>
            </w:r>
            <w:r>
              <w:rPr>
                <w:rStyle w:val="markdown"/>
                <w:rFonts w:ascii="Times New Roman" w:hAnsi="Times New Roman" w:cs="Times New Roman"/>
              </w:rPr>
              <w:t>(</w:t>
            </w:r>
            <w:r>
              <w:rPr>
                <w:rStyle w:val="markdown"/>
                <w:rFonts w:ascii="Times New Roman" w:hAnsi="Times New Roman" w:cs="Times New Roman" w:hint="eastAsia"/>
              </w:rPr>
              <w:t>口服液、合剂</w:t>
            </w:r>
            <w:r>
              <w:rPr>
                <w:rStyle w:val="markdown"/>
                <w:rFonts w:ascii="Times New Roman" w:hAnsi="Times New Roman" w:cs="Times New Roman"/>
              </w:rPr>
              <w:t>)</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356</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止咳橘红丸</w:t>
            </w:r>
            <w:r>
              <w:rPr>
                <w:rStyle w:val="markdown"/>
                <w:rFonts w:ascii="Times New Roman" w:hAnsi="Times New Roman" w:cs="Times New Roman"/>
              </w:rPr>
              <w:t>(</w:t>
            </w:r>
            <w:r>
              <w:rPr>
                <w:rStyle w:val="markdown"/>
                <w:rFonts w:ascii="Times New Roman" w:hAnsi="Times New Roman" w:cs="Times New Roman" w:hint="eastAsia"/>
              </w:rPr>
              <w:t>胶囊、颗粒</w:t>
            </w:r>
            <w:r>
              <w:rPr>
                <w:rStyle w:val="markdown"/>
                <w:rFonts w:ascii="Times New Roman" w:hAnsi="Times New Roman" w:cs="Times New Roman"/>
              </w:rPr>
              <w:t>)</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357</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小儿咳嗽宁糖浆</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358</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小儿清热宣肺贴膏</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359</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麻芩消咳颗粒</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360</w:t>
            </w:r>
          </w:p>
        </w:tc>
        <w:tc>
          <w:tcPr>
            <w:tcW w:w="34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射麻口服液</w:t>
            </w:r>
          </w:p>
        </w:tc>
        <w:tc>
          <w:tcPr>
            <w:tcW w:w="945"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361</w:t>
            </w:r>
          </w:p>
        </w:tc>
        <w:tc>
          <w:tcPr>
            <w:tcW w:w="3489" w:type="pct"/>
            <w:tcBorders>
              <w:top w:val="nil"/>
              <w:left w:val="single" w:sz="4" w:space="0" w:color="000000"/>
              <w:bottom w:val="single" w:sz="4" w:space="0" w:color="000000"/>
              <w:right w:val="single" w:sz="4" w:space="0" w:color="000000"/>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清咳平喘颗粒</w:t>
            </w:r>
          </w:p>
        </w:tc>
        <w:tc>
          <w:tcPr>
            <w:tcW w:w="945"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362</w:t>
            </w:r>
          </w:p>
        </w:tc>
        <w:tc>
          <w:tcPr>
            <w:tcW w:w="3489" w:type="pct"/>
            <w:tcBorders>
              <w:top w:val="nil"/>
              <w:left w:val="single" w:sz="4" w:space="0" w:color="000000"/>
              <w:bottom w:val="single" w:sz="4" w:space="0" w:color="000000"/>
              <w:right w:val="single" w:sz="4" w:space="0" w:color="000000"/>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小儿肺热咳喘颗粒</w:t>
            </w:r>
            <w:r>
              <w:rPr>
                <w:rStyle w:val="markdown"/>
                <w:rFonts w:ascii="Times New Roman" w:hAnsi="Times New Roman" w:cs="Times New Roman"/>
              </w:rPr>
              <w:t>(</w:t>
            </w:r>
            <w:r>
              <w:rPr>
                <w:rStyle w:val="markdown"/>
                <w:rFonts w:ascii="Times New Roman" w:hAnsi="Times New Roman" w:cs="Times New Roman" w:hint="eastAsia"/>
              </w:rPr>
              <w:t>口服液</w:t>
            </w:r>
            <w:r>
              <w:rPr>
                <w:rStyle w:val="markdown"/>
                <w:rFonts w:ascii="Times New Roman" w:hAnsi="Times New Roman" w:cs="Times New Roman"/>
              </w:rPr>
              <w:t>)</w:t>
            </w:r>
          </w:p>
        </w:tc>
        <w:tc>
          <w:tcPr>
            <w:tcW w:w="945"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363</w:t>
            </w:r>
          </w:p>
        </w:tc>
        <w:tc>
          <w:tcPr>
            <w:tcW w:w="3489" w:type="pct"/>
            <w:tcBorders>
              <w:top w:val="nil"/>
              <w:left w:val="single" w:sz="4" w:space="0" w:color="000000"/>
              <w:bottom w:val="single" w:sz="4" w:space="0" w:color="000000"/>
              <w:right w:val="single" w:sz="4" w:space="0" w:color="000000"/>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小儿热咳口服液</w:t>
            </w:r>
          </w:p>
        </w:tc>
        <w:tc>
          <w:tcPr>
            <w:tcW w:w="945"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364</w:t>
            </w:r>
          </w:p>
        </w:tc>
        <w:tc>
          <w:tcPr>
            <w:tcW w:w="3489" w:type="pct"/>
            <w:tcBorders>
              <w:top w:val="single" w:sz="4" w:space="0" w:color="auto"/>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止嗽化痰丸</w:t>
            </w:r>
            <w:r>
              <w:rPr>
                <w:rStyle w:val="markdown"/>
                <w:rFonts w:ascii="Times New Roman" w:hAnsi="Times New Roman" w:cs="Times New Roman"/>
              </w:rPr>
              <w:t>(</w:t>
            </w:r>
            <w:r>
              <w:rPr>
                <w:rStyle w:val="markdown"/>
                <w:rFonts w:ascii="Times New Roman" w:hAnsi="Times New Roman" w:cs="Times New Roman" w:hint="eastAsia"/>
              </w:rPr>
              <w:t>胶囊、颗粒</w:t>
            </w:r>
            <w:r>
              <w:rPr>
                <w:rStyle w:val="markdown"/>
                <w:rFonts w:ascii="Times New Roman" w:hAnsi="Times New Roman" w:cs="Times New Roman"/>
              </w:rPr>
              <w:t>)</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365</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麻杏宣肺颗粒</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366</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小儿麻甘颗粒</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367</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小儿金丹</w:t>
            </w:r>
            <w:r>
              <w:rPr>
                <w:rStyle w:val="markdown"/>
                <w:rFonts w:ascii="Times New Roman" w:hAnsi="Times New Roman" w:cs="Times New Roman"/>
              </w:rPr>
              <w:t>(</w:t>
            </w:r>
            <w:r>
              <w:rPr>
                <w:rStyle w:val="markdown"/>
                <w:rFonts w:ascii="Times New Roman" w:hAnsi="Times New Roman" w:cs="Times New Roman" w:hint="eastAsia"/>
              </w:rPr>
              <w:t>小儿金丹片</w:t>
            </w:r>
            <w:r>
              <w:rPr>
                <w:rStyle w:val="markdown"/>
                <w:rFonts w:ascii="Times New Roman" w:hAnsi="Times New Roman" w:cs="Times New Roman"/>
              </w:rPr>
              <w:t>)</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368</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二母宁嗽丸</w:t>
            </w:r>
            <w:r>
              <w:rPr>
                <w:rStyle w:val="markdown"/>
                <w:rFonts w:ascii="Times New Roman" w:hAnsi="Times New Roman" w:cs="Times New Roman"/>
              </w:rPr>
              <w:t>(</w:t>
            </w:r>
            <w:r>
              <w:rPr>
                <w:rStyle w:val="markdown"/>
                <w:rFonts w:ascii="Times New Roman" w:hAnsi="Times New Roman" w:cs="Times New Roman" w:hint="eastAsia"/>
              </w:rPr>
              <w:t>片、颗粒</w:t>
            </w:r>
            <w:r>
              <w:rPr>
                <w:rStyle w:val="markdown"/>
                <w:rFonts w:ascii="Times New Roman" w:hAnsi="Times New Roman" w:cs="Times New Roman"/>
              </w:rPr>
              <w:t>)</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369</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养阴清肺丸</w:t>
            </w:r>
            <w:r>
              <w:rPr>
                <w:rStyle w:val="markdown"/>
                <w:rFonts w:ascii="Times New Roman" w:hAnsi="Times New Roman" w:cs="Times New Roman"/>
              </w:rPr>
              <w:t>(</w:t>
            </w:r>
            <w:r>
              <w:rPr>
                <w:rStyle w:val="markdown"/>
                <w:rFonts w:ascii="Times New Roman" w:hAnsi="Times New Roman" w:cs="Times New Roman" w:hint="eastAsia"/>
              </w:rPr>
              <w:t>膏、颗粒、口服液、糖浆</w:t>
            </w:r>
            <w:r>
              <w:rPr>
                <w:rStyle w:val="markdown"/>
                <w:rFonts w:ascii="Times New Roman" w:hAnsi="Times New Roman" w:cs="Times New Roman"/>
              </w:rPr>
              <w:t>)</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370</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润肺膏</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371</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蜜炼川贝枇杷膏</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372</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小儿清热止咳口服液</w:t>
            </w:r>
            <w:r>
              <w:rPr>
                <w:rStyle w:val="markdown"/>
                <w:rFonts w:ascii="Times New Roman" w:hAnsi="Times New Roman" w:cs="Times New Roman"/>
              </w:rPr>
              <w:t>(</w:t>
            </w:r>
            <w:r>
              <w:rPr>
                <w:rStyle w:val="markdown"/>
                <w:rFonts w:ascii="Times New Roman" w:hAnsi="Times New Roman" w:cs="Times New Roman" w:hint="eastAsia"/>
              </w:rPr>
              <w:t>合剂、糖浆</w:t>
            </w:r>
            <w:r>
              <w:rPr>
                <w:rStyle w:val="markdown"/>
                <w:rFonts w:ascii="Times New Roman" w:hAnsi="Times New Roman" w:cs="Times New Roman"/>
              </w:rPr>
              <w:t>)</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373</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桂龙咳喘宁片</w:t>
            </w:r>
            <w:r>
              <w:rPr>
                <w:rStyle w:val="markdown"/>
                <w:rFonts w:ascii="Times New Roman" w:hAnsi="Times New Roman" w:cs="Times New Roman"/>
              </w:rPr>
              <w:t>(</w:t>
            </w:r>
            <w:r>
              <w:rPr>
                <w:rStyle w:val="markdown"/>
                <w:rFonts w:ascii="Times New Roman" w:hAnsi="Times New Roman" w:cs="Times New Roman" w:hint="eastAsia"/>
              </w:rPr>
              <w:t>胶囊</w:t>
            </w:r>
            <w:r>
              <w:rPr>
                <w:rStyle w:val="markdown"/>
                <w:rFonts w:ascii="Times New Roman" w:hAnsi="Times New Roman" w:cs="Times New Roman"/>
              </w:rPr>
              <w:t>)</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374</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蛤蚧定喘丸</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375</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海珠喘息定片</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376</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喘可治注射液</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377</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丹葶肺心颗粒</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378</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定喘膏</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379</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复方川贝精片</w:t>
            </w:r>
            <w:r>
              <w:rPr>
                <w:rStyle w:val="markdown"/>
                <w:rFonts w:ascii="Times New Roman" w:hAnsi="Times New Roman" w:cs="Times New Roman"/>
              </w:rPr>
              <w:t>(</w:t>
            </w:r>
            <w:r>
              <w:rPr>
                <w:rStyle w:val="markdown"/>
                <w:rFonts w:ascii="Times New Roman" w:hAnsi="Times New Roman" w:cs="Times New Roman" w:hint="eastAsia"/>
              </w:rPr>
              <w:t>胶囊</w:t>
            </w:r>
            <w:r>
              <w:rPr>
                <w:rStyle w:val="markdown"/>
                <w:rFonts w:ascii="Times New Roman" w:hAnsi="Times New Roman" w:cs="Times New Roman"/>
              </w:rPr>
              <w:t>)</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380</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固本咳喘片</w:t>
            </w:r>
            <w:r>
              <w:rPr>
                <w:rStyle w:val="markdown"/>
                <w:rFonts w:ascii="Times New Roman" w:hAnsi="Times New Roman" w:cs="Times New Roman"/>
              </w:rPr>
              <w:t>(</w:t>
            </w:r>
            <w:r>
              <w:rPr>
                <w:rStyle w:val="markdown"/>
                <w:rFonts w:ascii="Times New Roman" w:hAnsi="Times New Roman" w:cs="Times New Roman" w:hint="eastAsia"/>
              </w:rPr>
              <w:t>胶囊、颗粒</w:t>
            </w:r>
            <w:r>
              <w:rPr>
                <w:rStyle w:val="markdown"/>
                <w:rFonts w:ascii="Times New Roman" w:hAnsi="Times New Roman" w:cs="Times New Roman"/>
              </w:rPr>
              <w:t>)</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381</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固肾定喘丸</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382</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桂龙咳喘宁颗粒</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383</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蛤蚧定喘胶囊</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384</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黑锡丹</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385</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咳喘宁、咳喘宁片</w:t>
            </w:r>
            <w:r>
              <w:rPr>
                <w:rStyle w:val="markdown"/>
                <w:rFonts w:ascii="Times New Roman" w:hAnsi="Times New Roman" w:cs="Times New Roman"/>
              </w:rPr>
              <w:t>(</w:t>
            </w:r>
            <w:r>
              <w:rPr>
                <w:rStyle w:val="markdown"/>
                <w:rFonts w:ascii="Times New Roman" w:hAnsi="Times New Roman" w:cs="Times New Roman" w:hint="eastAsia"/>
              </w:rPr>
              <w:t>胶囊、颗粒、合剂、口服液</w:t>
            </w:r>
            <w:r>
              <w:rPr>
                <w:rStyle w:val="markdown"/>
                <w:rFonts w:ascii="Times New Roman" w:hAnsi="Times New Roman" w:cs="Times New Roman"/>
              </w:rPr>
              <w:t>)</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386</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咳喘顺丸</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387</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苓桂咳喘宁胶囊</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388</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三拗片</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389</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苏子降气丸</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390</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小儿定喘口服液</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391</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小儿肺咳颗粒</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392</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哮喘丸</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393</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止喘灵口服液</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394</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止喘灵注射液</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395</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丹龙口服液</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396</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小儿消积止咳口服液</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397</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小儿消积止咳颗粒</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398</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半夏和胃颗粒</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止咳</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399</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半夏天麻丸</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咳嗽药</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400</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来迪派韦索磷布韦片</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抗病毒</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401</w:t>
            </w:r>
          </w:p>
        </w:tc>
        <w:tc>
          <w:tcPr>
            <w:tcW w:w="3489" w:type="pct"/>
            <w:tcBorders>
              <w:top w:val="nil"/>
              <w:left w:val="nil"/>
              <w:bottom w:val="single" w:sz="4" w:space="0" w:color="auto"/>
              <w:right w:val="single" w:sz="4" w:space="0" w:color="auto"/>
            </w:tcBorders>
            <w:shd w:val="clear" w:color="000000" w:fill="FFFFFF"/>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索磷布韦维帕他韦片</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抗病毒</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402</w:t>
            </w:r>
          </w:p>
        </w:tc>
        <w:tc>
          <w:tcPr>
            <w:tcW w:w="3489" w:type="pct"/>
            <w:tcBorders>
              <w:top w:val="nil"/>
              <w:left w:val="nil"/>
              <w:bottom w:val="single" w:sz="4" w:space="0" w:color="auto"/>
              <w:right w:val="single" w:sz="4" w:space="0" w:color="auto"/>
            </w:tcBorders>
            <w:shd w:val="clear" w:color="000000" w:fill="FFFFFF"/>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索磷维伏片</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抗病毒</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403</w:t>
            </w:r>
          </w:p>
        </w:tc>
        <w:tc>
          <w:tcPr>
            <w:tcW w:w="3489" w:type="pct"/>
            <w:tcBorders>
              <w:top w:val="nil"/>
              <w:left w:val="nil"/>
              <w:bottom w:val="single" w:sz="4" w:space="0" w:color="auto"/>
              <w:right w:val="single" w:sz="4" w:space="0" w:color="auto"/>
            </w:tcBorders>
            <w:shd w:val="clear" w:color="000000" w:fill="FFFFFF"/>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盐酸可洛派韦胶囊</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抗病毒</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404</w:t>
            </w:r>
          </w:p>
        </w:tc>
        <w:tc>
          <w:tcPr>
            <w:tcW w:w="3489" w:type="pct"/>
            <w:tcBorders>
              <w:top w:val="nil"/>
              <w:left w:val="nil"/>
              <w:bottom w:val="single" w:sz="4" w:space="0" w:color="auto"/>
              <w:right w:val="single" w:sz="4" w:space="0" w:color="auto"/>
            </w:tcBorders>
            <w:shd w:val="clear" w:color="000000" w:fill="FFFFFF"/>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达诺瑞韦钠片</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抗病毒</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405</w:t>
            </w:r>
          </w:p>
        </w:tc>
        <w:tc>
          <w:tcPr>
            <w:tcW w:w="3489" w:type="pct"/>
            <w:tcBorders>
              <w:top w:val="nil"/>
              <w:left w:val="nil"/>
              <w:bottom w:val="single" w:sz="4" w:space="0" w:color="auto"/>
              <w:right w:val="single" w:sz="4" w:space="0" w:color="auto"/>
            </w:tcBorders>
            <w:shd w:val="clear" w:color="000000" w:fill="FFFFFF"/>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盐酸拉维达韦片</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抗病毒</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406</w:t>
            </w:r>
          </w:p>
        </w:tc>
        <w:tc>
          <w:tcPr>
            <w:tcW w:w="3489" w:type="pct"/>
            <w:tcBorders>
              <w:top w:val="nil"/>
              <w:left w:val="nil"/>
              <w:bottom w:val="single" w:sz="4" w:space="0" w:color="auto"/>
              <w:right w:val="single" w:sz="4" w:space="0" w:color="auto"/>
            </w:tcBorders>
            <w:shd w:val="clear" w:color="000000" w:fill="FFFFFF"/>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磷酸依米他韦胶囊</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抗病毒</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407</w:t>
            </w:r>
          </w:p>
        </w:tc>
        <w:tc>
          <w:tcPr>
            <w:tcW w:w="3489" w:type="pct"/>
            <w:tcBorders>
              <w:top w:val="nil"/>
              <w:left w:val="nil"/>
              <w:bottom w:val="single" w:sz="4" w:space="0" w:color="auto"/>
              <w:right w:val="single" w:sz="4" w:space="0" w:color="auto"/>
            </w:tcBorders>
            <w:shd w:val="clear" w:color="000000" w:fill="FFFFFF"/>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奥磷布韦片</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抗病毒</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408</w:t>
            </w:r>
          </w:p>
        </w:tc>
        <w:tc>
          <w:tcPr>
            <w:tcW w:w="3489"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替诺福韦酯</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抗病毒</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409</w:t>
            </w:r>
          </w:p>
        </w:tc>
        <w:tc>
          <w:tcPr>
            <w:tcW w:w="3489"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艾米替诺福韦</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抗病毒</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410</w:t>
            </w:r>
          </w:p>
        </w:tc>
        <w:tc>
          <w:tcPr>
            <w:tcW w:w="3489"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艾尔巴韦格拉瑞韦</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抗病毒</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411</w:t>
            </w:r>
          </w:p>
        </w:tc>
        <w:tc>
          <w:tcPr>
            <w:tcW w:w="3489"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可洛派韦</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抗病毒</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412</w:t>
            </w:r>
          </w:p>
        </w:tc>
        <w:tc>
          <w:tcPr>
            <w:tcW w:w="3489"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索磷布韦</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抗病毒</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413</w:t>
            </w:r>
          </w:p>
        </w:tc>
        <w:tc>
          <w:tcPr>
            <w:tcW w:w="3489"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拉维达韦</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抗病毒</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414</w:t>
            </w:r>
          </w:p>
        </w:tc>
        <w:tc>
          <w:tcPr>
            <w:tcW w:w="3489"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依米他韦</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抗病毒</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415</w:t>
            </w:r>
          </w:p>
        </w:tc>
        <w:tc>
          <w:tcPr>
            <w:tcW w:w="3489"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格卡瑞韦哌仑他韦</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抗病毒</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416</w:t>
            </w:r>
          </w:p>
        </w:tc>
        <w:tc>
          <w:tcPr>
            <w:tcW w:w="3489"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达拉他韦</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抗病毒</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417</w:t>
            </w:r>
          </w:p>
        </w:tc>
        <w:tc>
          <w:tcPr>
            <w:tcW w:w="3489"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索磷布韦维帕他韦伏西瑞韦</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抗病毒</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418</w:t>
            </w:r>
          </w:p>
        </w:tc>
        <w:tc>
          <w:tcPr>
            <w:tcW w:w="3489"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阿舒瑞韦</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抗病毒</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419</w:t>
            </w:r>
          </w:p>
        </w:tc>
        <w:tc>
          <w:tcPr>
            <w:tcW w:w="3489"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奥比帕利</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抗病毒</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420</w:t>
            </w:r>
          </w:p>
        </w:tc>
        <w:tc>
          <w:tcPr>
            <w:tcW w:w="3489"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达塞布韦</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抗病毒</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421</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聚乙二醇干扰素α乙二醇</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抗病毒</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422</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聚乙二醇干扰素α乙二醇</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抗病毒</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423</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人干扰素</w:t>
            </w:r>
            <w:r>
              <w:rPr>
                <w:rStyle w:val="markdown"/>
                <w:rFonts w:ascii="Times New Roman" w:hAnsi="Times New Roman" w:cs="Times New Roman"/>
              </w:rPr>
              <w:t>α2a[</w:t>
            </w:r>
            <w:r>
              <w:rPr>
                <w:rStyle w:val="markdown"/>
                <w:rFonts w:ascii="Times New Roman" w:hAnsi="Times New Roman" w:cs="Times New Roman" w:hint="eastAsia"/>
              </w:rPr>
              <w:t>重组人干扰素</w:t>
            </w:r>
            <w:r>
              <w:rPr>
                <w:rStyle w:val="markdown"/>
                <w:rFonts w:ascii="Times New Roman" w:hAnsi="Times New Roman" w:cs="Times New Roman"/>
              </w:rPr>
              <w:t>α-2a(</w:t>
            </w:r>
            <w:r>
              <w:rPr>
                <w:rStyle w:val="markdown"/>
                <w:rFonts w:ascii="Times New Roman" w:hAnsi="Times New Roman" w:cs="Times New Roman" w:hint="eastAsia"/>
              </w:rPr>
              <w:t>酵母</w:t>
            </w:r>
            <w:r>
              <w:rPr>
                <w:rStyle w:val="markdown"/>
                <w:rFonts w:ascii="Times New Roman" w:hAnsi="Times New Roman" w:cs="Times New Roman"/>
              </w:rPr>
              <w:t>)]</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抗病毒</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424</w:t>
            </w:r>
          </w:p>
        </w:tc>
        <w:tc>
          <w:tcPr>
            <w:tcW w:w="3489" w:type="pct"/>
            <w:tcBorders>
              <w:top w:val="nil"/>
              <w:left w:val="nil"/>
              <w:bottom w:val="single" w:sz="4" w:space="0" w:color="auto"/>
              <w:right w:val="single" w:sz="4" w:space="0" w:color="auto"/>
            </w:tcBorders>
            <w:shd w:val="clear" w:color="auto" w:fill="auto"/>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人干扰素</w:t>
            </w:r>
            <w:r>
              <w:rPr>
                <w:rStyle w:val="markdown"/>
                <w:rFonts w:ascii="Times New Roman" w:hAnsi="Times New Roman" w:cs="Times New Roman"/>
              </w:rPr>
              <w:t>α2b[</w:t>
            </w:r>
            <w:r>
              <w:rPr>
                <w:rStyle w:val="markdown"/>
                <w:rFonts w:ascii="Times New Roman" w:hAnsi="Times New Roman" w:cs="Times New Roman" w:hint="eastAsia"/>
              </w:rPr>
              <w:t>重组人干扰素</w:t>
            </w:r>
            <w:r>
              <w:rPr>
                <w:rStyle w:val="markdown"/>
                <w:rFonts w:ascii="Times New Roman" w:hAnsi="Times New Roman" w:cs="Times New Roman"/>
              </w:rPr>
              <w:t>α-2b(</w:t>
            </w:r>
            <w:r>
              <w:rPr>
                <w:rStyle w:val="markdown"/>
                <w:rFonts w:ascii="Times New Roman" w:hAnsi="Times New Roman" w:cs="Times New Roman" w:hint="eastAsia"/>
              </w:rPr>
              <w:t>酵母</w:t>
            </w:r>
            <w:r>
              <w:rPr>
                <w:rStyle w:val="markdown"/>
                <w:rFonts w:ascii="Times New Roman" w:hAnsi="Times New Roman" w:cs="Times New Roman"/>
              </w:rPr>
              <w:t>)]</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抗病毒</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500</w:t>
            </w:r>
          </w:p>
        </w:tc>
        <w:tc>
          <w:tcPr>
            <w:tcW w:w="3489"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卡那霉素</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501</w:t>
            </w:r>
          </w:p>
        </w:tc>
        <w:tc>
          <w:tcPr>
            <w:tcW w:w="3489"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普瑞马尼</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抗生素</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600</w:t>
            </w:r>
          </w:p>
        </w:tc>
        <w:tc>
          <w:tcPr>
            <w:tcW w:w="3489"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阿巴卡韦</w:t>
            </w:r>
            <w:r>
              <w:rPr>
                <w:rStyle w:val="markdown"/>
                <w:rFonts w:ascii="Times New Roman" w:hAnsi="Times New Roman" w:cs="Times New Roman"/>
              </w:rPr>
              <w:t>ABC</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抗病毒</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602</w:t>
            </w:r>
          </w:p>
        </w:tc>
        <w:tc>
          <w:tcPr>
            <w:tcW w:w="3489"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艾可宁</w:t>
            </w:r>
            <w:r>
              <w:rPr>
                <w:rStyle w:val="markdown"/>
                <w:rFonts w:ascii="Times New Roman" w:hAnsi="Times New Roman" w:cs="Times New Roman"/>
              </w:rPr>
              <w:t>/</w:t>
            </w:r>
            <w:r>
              <w:rPr>
                <w:rStyle w:val="markdown"/>
                <w:rFonts w:ascii="Times New Roman" w:hAnsi="Times New Roman" w:cs="Times New Roman" w:hint="eastAsia"/>
              </w:rPr>
              <w:t>艾博卫泰</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抗病毒</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603</w:t>
            </w:r>
          </w:p>
        </w:tc>
        <w:tc>
          <w:tcPr>
            <w:tcW w:w="3489"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阿扎那韦</w:t>
            </w:r>
            <w:r>
              <w:rPr>
                <w:rStyle w:val="markdown"/>
                <w:rFonts w:ascii="Times New Roman" w:hAnsi="Times New Roman" w:cs="Times New Roman"/>
              </w:rPr>
              <w:t>ATV</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抗病毒</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604</w:t>
            </w:r>
          </w:p>
        </w:tc>
        <w:tc>
          <w:tcPr>
            <w:tcW w:w="3489" w:type="pct"/>
            <w:tcBorders>
              <w:top w:val="nil"/>
              <w:left w:val="nil"/>
              <w:bottom w:val="single" w:sz="4" w:space="0" w:color="auto"/>
              <w:right w:val="single" w:sz="4" w:space="0" w:color="auto"/>
            </w:tcBorders>
            <w:shd w:val="clear" w:color="000000" w:fill="FFFFFF"/>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双汰芝</w:t>
            </w:r>
            <w:r>
              <w:rPr>
                <w:rStyle w:val="markdown"/>
                <w:rFonts w:ascii="Times New Roman" w:hAnsi="Times New Roman" w:cs="Times New Roman"/>
              </w:rPr>
              <w:t>/</w:t>
            </w:r>
            <w:r>
              <w:rPr>
                <w:rStyle w:val="markdown"/>
                <w:rFonts w:ascii="Times New Roman" w:hAnsi="Times New Roman" w:cs="Times New Roman" w:hint="eastAsia"/>
              </w:rPr>
              <w:t>双夫定（</w:t>
            </w:r>
            <w:r>
              <w:rPr>
                <w:rStyle w:val="markdown"/>
                <w:rFonts w:ascii="Times New Roman" w:hAnsi="Times New Roman" w:cs="Times New Roman"/>
              </w:rPr>
              <w:t>AZT/3TC</w:t>
            </w:r>
            <w:r>
              <w:rPr>
                <w:rStyle w:val="markdown"/>
                <w:rFonts w:ascii="Times New Roman" w:hAnsi="Times New Roman" w:cs="Times New Roman" w:hint="eastAsia"/>
              </w:rPr>
              <w:t>）</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抗病毒</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605</w:t>
            </w:r>
          </w:p>
        </w:tc>
        <w:tc>
          <w:tcPr>
            <w:tcW w:w="3489" w:type="pct"/>
            <w:tcBorders>
              <w:top w:val="nil"/>
              <w:left w:val="nil"/>
              <w:bottom w:val="single" w:sz="4" w:space="0" w:color="auto"/>
              <w:right w:val="single" w:sz="4" w:space="0" w:color="auto"/>
            </w:tcBorders>
            <w:shd w:val="clear" w:color="000000" w:fill="FFFFFF"/>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三协唯</w:t>
            </w:r>
            <w:r>
              <w:rPr>
                <w:rStyle w:val="markdown"/>
                <w:rFonts w:ascii="Times New Roman" w:hAnsi="Times New Roman" w:cs="Times New Roman"/>
              </w:rPr>
              <w:t>Trizivir</w:t>
            </w:r>
            <w:r>
              <w:rPr>
                <w:rStyle w:val="markdown"/>
                <w:rFonts w:ascii="Times New Roman" w:hAnsi="Times New Roman" w:cs="Times New Roman" w:hint="eastAsia"/>
              </w:rPr>
              <w:t>（</w:t>
            </w:r>
            <w:r>
              <w:rPr>
                <w:rStyle w:val="markdown"/>
                <w:rFonts w:ascii="Times New Roman" w:hAnsi="Times New Roman" w:cs="Times New Roman"/>
              </w:rPr>
              <w:t>AZT/3TC/ABC</w:t>
            </w:r>
            <w:r>
              <w:rPr>
                <w:rStyle w:val="markdown"/>
                <w:rFonts w:ascii="Times New Roman" w:hAnsi="Times New Roman" w:cs="Times New Roman" w:hint="eastAsia"/>
              </w:rPr>
              <w:t>）</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抗病毒</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606</w:t>
            </w:r>
          </w:p>
        </w:tc>
        <w:tc>
          <w:tcPr>
            <w:tcW w:w="3489" w:type="pct"/>
            <w:tcBorders>
              <w:top w:val="nil"/>
              <w:left w:val="nil"/>
              <w:bottom w:val="single" w:sz="4" w:space="0" w:color="auto"/>
              <w:right w:val="single" w:sz="4" w:space="0" w:color="auto"/>
            </w:tcBorders>
            <w:shd w:val="clear" w:color="000000" w:fill="FFFFFF"/>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必妥维</w:t>
            </w:r>
            <w:r>
              <w:rPr>
                <w:rStyle w:val="markdown"/>
                <w:rFonts w:ascii="Times New Roman" w:hAnsi="Times New Roman" w:cs="Times New Roman"/>
              </w:rPr>
              <w:t>/</w:t>
            </w:r>
            <w:r>
              <w:rPr>
                <w:rStyle w:val="markdown"/>
                <w:rFonts w:ascii="Times New Roman" w:hAnsi="Times New Roman" w:cs="Times New Roman" w:hint="eastAsia"/>
              </w:rPr>
              <w:t>比克恩丙诺（</w:t>
            </w:r>
            <w:r>
              <w:rPr>
                <w:rStyle w:val="markdown"/>
                <w:rFonts w:ascii="Times New Roman" w:hAnsi="Times New Roman" w:cs="Times New Roman"/>
              </w:rPr>
              <w:t>BIC/FTC/TAF</w:t>
            </w:r>
            <w:r>
              <w:rPr>
                <w:rStyle w:val="markdown"/>
                <w:rFonts w:ascii="Times New Roman" w:hAnsi="Times New Roman" w:cs="Times New Roman" w:hint="eastAsia"/>
              </w:rPr>
              <w:t>）</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抗病毒</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607</w:t>
            </w:r>
          </w:p>
        </w:tc>
        <w:tc>
          <w:tcPr>
            <w:tcW w:w="3489" w:type="pct"/>
            <w:tcBorders>
              <w:top w:val="nil"/>
              <w:left w:val="nil"/>
              <w:bottom w:val="single" w:sz="4" w:space="0" w:color="auto"/>
              <w:right w:val="single" w:sz="4" w:space="0" w:color="auto"/>
            </w:tcBorders>
            <w:shd w:val="clear" w:color="000000" w:fill="FFFFFF"/>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司他夫定</w:t>
            </w:r>
            <w:r>
              <w:rPr>
                <w:rStyle w:val="markdown"/>
                <w:rFonts w:ascii="Times New Roman" w:hAnsi="Times New Roman" w:cs="Times New Roman"/>
              </w:rPr>
              <w:t>D4T</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抗病毒</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608</w:t>
            </w:r>
          </w:p>
        </w:tc>
        <w:tc>
          <w:tcPr>
            <w:tcW w:w="3489" w:type="pct"/>
            <w:tcBorders>
              <w:top w:val="nil"/>
              <w:left w:val="nil"/>
              <w:bottom w:val="single" w:sz="4" w:space="0" w:color="auto"/>
              <w:right w:val="single" w:sz="4" w:space="0" w:color="auto"/>
            </w:tcBorders>
            <w:shd w:val="clear" w:color="000000" w:fill="FFFFFF"/>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司他夫定</w:t>
            </w:r>
            <w:r>
              <w:rPr>
                <w:rStyle w:val="markdown"/>
                <w:rFonts w:ascii="Times New Roman" w:hAnsi="Times New Roman" w:cs="Times New Roman"/>
              </w:rPr>
              <w:t>D4T-</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抗病毒</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609</w:t>
            </w:r>
          </w:p>
        </w:tc>
        <w:tc>
          <w:tcPr>
            <w:tcW w:w="3489" w:type="pct"/>
            <w:tcBorders>
              <w:top w:val="nil"/>
              <w:left w:val="nil"/>
              <w:bottom w:val="single" w:sz="4" w:space="0" w:color="auto"/>
              <w:right w:val="single" w:sz="4" w:space="0" w:color="auto"/>
            </w:tcBorders>
            <w:shd w:val="clear" w:color="000000" w:fill="FFFFFF"/>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去羟肌苷</w:t>
            </w:r>
            <w:r>
              <w:rPr>
                <w:rStyle w:val="markdown"/>
                <w:rFonts w:ascii="Times New Roman" w:hAnsi="Times New Roman" w:cs="Times New Roman"/>
              </w:rPr>
              <w:t>DDI</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抗病毒</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610</w:t>
            </w:r>
          </w:p>
        </w:tc>
        <w:tc>
          <w:tcPr>
            <w:tcW w:w="3489" w:type="pct"/>
            <w:tcBorders>
              <w:top w:val="nil"/>
              <w:left w:val="nil"/>
              <w:bottom w:val="single" w:sz="4" w:space="0" w:color="auto"/>
              <w:right w:val="single" w:sz="4" w:space="0" w:color="auto"/>
            </w:tcBorders>
            <w:shd w:val="clear" w:color="000000" w:fill="FFFFFF"/>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地拉韦定</w:t>
            </w:r>
            <w:r>
              <w:rPr>
                <w:rStyle w:val="markdown"/>
                <w:rFonts w:ascii="Times New Roman" w:hAnsi="Times New Roman" w:cs="Times New Roman"/>
              </w:rPr>
              <w:t>DLV</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抗病毒</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611</w:t>
            </w:r>
          </w:p>
        </w:tc>
        <w:tc>
          <w:tcPr>
            <w:tcW w:w="3489" w:type="pct"/>
            <w:tcBorders>
              <w:top w:val="nil"/>
              <w:left w:val="nil"/>
              <w:bottom w:val="single" w:sz="4" w:space="0" w:color="auto"/>
              <w:right w:val="single" w:sz="4" w:space="0" w:color="auto"/>
            </w:tcBorders>
            <w:shd w:val="clear" w:color="000000" w:fill="FFFFFF"/>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达芦那韦</w:t>
            </w:r>
            <w:r>
              <w:rPr>
                <w:rStyle w:val="markdown"/>
                <w:rFonts w:ascii="Times New Roman" w:hAnsi="Times New Roman" w:cs="Times New Roman"/>
              </w:rPr>
              <w:t>DRV</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抗病毒</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612</w:t>
            </w:r>
          </w:p>
        </w:tc>
        <w:tc>
          <w:tcPr>
            <w:tcW w:w="3489" w:type="pct"/>
            <w:tcBorders>
              <w:top w:val="nil"/>
              <w:left w:val="nil"/>
              <w:bottom w:val="single" w:sz="4" w:space="0" w:color="auto"/>
              <w:right w:val="single" w:sz="4" w:space="0" w:color="auto"/>
            </w:tcBorders>
            <w:shd w:val="clear" w:color="000000" w:fill="FFFFFF"/>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地瑞那韦</w:t>
            </w:r>
            <w:r>
              <w:rPr>
                <w:rStyle w:val="markdown"/>
                <w:rFonts w:ascii="Times New Roman" w:hAnsi="Times New Roman" w:cs="Times New Roman"/>
              </w:rPr>
              <w:t>DRV</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抗病毒</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613</w:t>
            </w:r>
          </w:p>
        </w:tc>
        <w:tc>
          <w:tcPr>
            <w:tcW w:w="3489" w:type="pct"/>
            <w:tcBorders>
              <w:top w:val="nil"/>
              <w:left w:val="nil"/>
              <w:bottom w:val="single" w:sz="4" w:space="0" w:color="auto"/>
              <w:right w:val="single" w:sz="4" w:space="0" w:color="auto"/>
            </w:tcBorders>
            <w:shd w:val="clear" w:color="000000" w:fill="FFFFFF"/>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普泽力（</w:t>
            </w:r>
            <w:r>
              <w:rPr>
                <w:rStyle w:val="markdown"/>
                <w:rFonts w:ascii="Times New Roman" w:hAnsi="Times New Roman" w:cs="Times New Roman"/>
              </w:rPr>
              <w:t>DRV/c</w:t>
            </w:r>
            <w:r>
              <w:rPr>
                <w:rStyle w:val="markdown"/>
                <w:rFonts w:ascii="Times New Roman" w:hAnsi="Times New Roman" w:cs="Times New Roman" w:hint="eastAsia"/>
              </w:rPr>
              <w:t>）</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抗病毒</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614</w:t>
            </w:r>
          </w:p>
        </w:tc>
        <w:tc>
          <w:tcPr>
            <w:tcW w:w="3489" w:type="pct"/>
            <w:tcBorders>
              <w:top w:val="nil"/>
              <w:left w:val="nil"/>
              <w:bottom w:val="single" w:sz="4" w:space="0" w:color="auto"/>
              <w:right w:val="single" w:sz="4" w:space="0" w:color="auto"/>
            </w:tcBorders>
            <w:shd w:val="clear" w:color="000000" w:fill="FFFFFF"/>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多替拉韦</w:t>
            </w:r>
            <w:r>
              <w:rPr>
                <w:rStyle w:val="markdown"/>
                <w:rFonts w:ascii="Times New Roman" w:hAnsi="Times New Roman" w:cs="Times New Roman"/>
              </w:rPr>
              <w:t>DTG</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抗病毒</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615</w:t>
            </w:r>
          </w:p>
        </w:tc>
        <w:tc>
          <w:tcPr>
            <w:tcW w:w="3489" w:type="pct"/>
            <w:tcBorders>
              <w:top w:val="nil"/>
              <w:left w:val="nil"/>
              <w:bottom w:val="single" w:sz="4" w:space="0" w:color="auto"/>
              <w:right w:val="single" w:sz="4" w:space="0" w:color="auto"/>
            </w:tcBorders>
            <w:shd w:val="clear" w:color="000000" w:fill="FFFFFF"/>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rPr>
              <w:t>Viropil</w:t>
            </w:r>
            <w:r>
              <w:rPr>
                <w:rStyle w:val="markdown"/>
                <w:rFonts w:ascii="Times New Roman" w:hAnsi="Times New Roman" w:cs="Times New Roman" w:hint="eastAsia"/>
              </w:rPr>
              <w:t>韦润普</w:t>
            </w:r>
            <w:r>
              <w:rPr>
                <w:rStyle w:val="markdown"/>
                <w:rFonts w:ascii="Times New Roman" w:hAnsi="Times New Roman" w:cs="Times New Roman"/>
              </w:rPr>
              <w:t>/</w:t>
            </w:r>
            <w:r>
              <w:rPr>
                <w:rStyle w:val="markdown"/>
                <w:rFonts w:ascii="Times New Roman" w:hAnsi="Times New Roman" w:cs="Times New Roman" w:hint="eastAsia"/>
              </w:rPr>
              <w:t>替拉多（</w:t>
            </w:r>
            <w:r>
              <w:rPr>
                <w:rStyle w:val="markdown"/>
                <w:rFonts w:ascii="Times New Roman" w:hAnsi="Times New Roman" w:cs="Times New Roman"/>
              </w:rPr>
              <w:t>DTG/3TC/TDF</w:t>
            </w:r>
            <w:r>
              <w:rPr>
                <w:rStyle w:val="markdown"/>
                <w:rFonts w:ascii="Times New Roman" w:hAnsi="Times New Roman" w:cs="Times New Roman" w:hint="eastAsia"/>
              </w:rPr>
              <w:t>）</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抗病毒</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616</w:t>
            </w:r>
          </w:p>
        </w:tc>
        <w:tc>
          <w:tcPr>
            <w:tcW w:w="3489" w:type="pct"/>
            <w:tcBorders>
              <w:top w:val="nil"/>
              <w:left w:val="nil"/>
              <w:bottom w:val="single" w:sz="4" w:space="0" w:color="auto"/>
              <w:right w:val="single" w:sz="4" w:space="0" w:color="auto"/>
            </w:tcBorders>
            <w:shd w:val="clear" w:color="000000" w:fill="FFFFFF"/>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绥美凯</w:t>
            </w:r>
            <w:r>
              <w:rPr>
                <w:rStyle w:val="markdown"/>
                <w:rFonts w:ascii="Times New Roman" w:hAnsi="Times New Roman" w:cs="Times New Roman"/>
              </w:rPr>
              <w:t>/</w:t>
            </w:r>
            <w:r>
              <w:rPr>
                <w:rStyle w:val="markdown"/>
                <w:rFonts w:ascii="Times New Roman" w:hAnsi="Times New Roman" w:cs="Times New Roman" w:hint="eastAsia"/>
              </w:rPr>
              <w:t>多替阿巴拉米（</w:t>
            </w:r>
            <w:r>
              <w:rPr>
                <w:rStyle w:val="markdown"/>
                <w:rFonts w:ascii="Times New Roman" w:hAnsi="Times New Roman" w:cs="Times New Roman"/>
              </w:rPr>
              <w:t>DTG/ABC/3TC</w:t>
            </w:r>
            <w:r>
              <w:rPr>
                <w:rStyle w:val="markdown"/>
                <w:rFonts w:ascii="Times New Roman" w:hAnsi="Times New Roman" w:cs="Times New Roman" w:hint="eastAsia"/>
              </w:rPr>
              <w:t>）</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抗病毒</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617</w:t>
            </w:r>
          </w:p>
        </w:tc>
        <w:tc>
          <w:tcPr>
            <w:tcW w:w="3489" w:type="pct"/>
            <w:tcBorders>
              <w:top w:val="nil"/>
              <w:left w:val="nil"/>
              <w:bottom w:val="single" w:sz="4" w:space="0" w:color="auto"/>
              <w:right w:val="single" w:sz="4" w:space="0" w:color="auto"/>
            </w:tcBorders>
            <w:shd w:val="clear" w:color="000000" w:fill="FFFFFF"/>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依非韦伦</w:t>
            </w:r>
            <w:r>
              <w:rPr>
                <w:rStyle w:val="markdown"/>
                <w:rFonts w:ascii="Times New Roman" w:hAnsi="Times New Roman" w:cs="Times New Roman"/>
              </w:rPr>
              <w:t>EFV</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抗病毒</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618</w:t>
            </w:r>
          </w:p>
        </w:tc>
        <w:tc>
          <w:tcPr>
            <w:tcW w:w="3489" w:type="pct"/>
            <w:tcBorders>
              <w:top w:val="nil"/>
              <w:left w:val="nil"/>
              <w:bottom w:val="single" w:sz="4" w:space="0" w:color="auto"/>
              <w:right w:val="single" w:sz="4" w:space="0" w:color="auto"/>
            </w:tcBorders>
            <w:shd w:val="clear" w:color="000000" w:fill="FFFFFF"/>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rPr>
              <w:t>Atripla</w:t>
            </w:r>
            <w:r>
              <w:rPr>
                <w:rStyle w:val="markdown"/>
                <w:rFonts w:ascii="Times New Roman" w:hAnsi="Times New Roman" w:cs="Times New Roman" w:hint="eastAsia"/>
              </w:rPr>
              <w:t>（</w:t>
            </w:r>
            <w:r>
              <w:rPr>
                <w:rStyle w:val="markdown"/>
                <w:rFonts w:ascii="Times New Roman" w:hAnsi="Times New Roman" w:cs="Times New Roman"/>
              </w:rPr>
              <w:t>EFV/FTC/TDF</w:t>
            </w:r>
            <w:r>
              <w:rPr>
                <w:rStyle w:val="markdown"/>
                <w:rFonts w:ascii="Times New Roman" w:hAnsi="Times New Roman" w:cs="Times New Roman" w:hint="eastAsia"/>
              </w:rPr>
              <w:t>）</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抗病毒</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619</w:t>
            </w:r>
          </w:p>
        </w:tc>
        <w:tc>
          <w:tcPr>
            <w:tcW w:w="3489" w:type="pct"/>
            <w:tcBorders>
              <w:top w:val="nil"/>
              <w:left w:val="nil"/>
              <w:bottom w:val="single" w:sz="4" w:space="0" w:color="auto"/>
              <w:right w:val="single" w:sz="4" w:space="0" w:color="auto"/>
            </w:tcBorders>
            <w:shd w:val="clear" w:color="000000" w:fill="FFFFFF"/>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捷扶康</w:t>
            </w:r>
            <w:r>
              <w:rPr>
                <w:rStyle w:val="markdown"/>
                <w:rFonts w:ascii="Times New Roman" w:hAnsi="Times New Roman" w:cs="Times New Roman"/>
              </w:rPr>
              <w:t>/</w:t>
            </w:r>
            <w:r>
              <w:rPr>
                <w:rStyle w:val="markdown"/>
                <w:rFonts w:ascii="Times New Roman" w:hAnsi="Times New Roman" w:cs="Times New Roman" w:hint="eastAsia"/>
              </w:rPr>
              <w:t>艾考恩丙替片（</w:t>
            </w:r>
            <w:r>
              <w:rPr>
                <w:rStyle w:val="markdown"/>
                <w:rFonts w:ascii="Times New Roman" w:hAnsi="Times New Roman" w:cs="Times New Roman"/>
              </w:rPr>
              <w:t>EVG/c/FTC/TAF</w:t>
            </w:r>
            <w:r>
              <w:rPr>
                <w:rStyle w:val="markdown"/>
                <w:rFonts w:ascii="Times New Roman" w:hAnsi="Times New Roman" w:cs="Times New Roman" w:hint="eastAsia"/>
              </w:rPr>
              <w:t>）</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抗病毒</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620</w:t>
            </w:r>
          </w:p>
        </w:tc>
        <w:tc>
          <w:tcPr>
            <w:tcW w:w="3489" w:type="pct"/>
            <w:tcBorders>
              <w:top w:val="nil"/>
              <w:left w:val="nil"/>
              <w:bottom w:val="single" w:sz="4" w:space="0" w:color="auto"/>
              <w:right w:val="single" w:sz="4" w:space="0" w:color="auto"/>
            </w:tcBorders>
            <w:shd w:val="clear" w:color="000000" w:fill="FFFFFF"/>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福沙那韦</w:t>
            </w:r>
            <w:r>
              <w:rPr>
                <w:rStyle w:val="markdown"/>
                <w:rFonts w:ascii="Times New Roman" w:hAnsi="Times New Roman" w:cs="Times New Roman"/>
              </w:rPr>
              <w:t>FPV-</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抗病毒</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621</w:t>
            </w:r>
          </w:p>
        </w:tc>
        <w:tc>
          <w:tcPr>
            <w:tcW w:w="3489" w:type="pct"/>
            <w:tcBorders>
              <w:top w:val="nil"/>
              <w:left w:val="nil"/>
              <w:bottom w:val="single" w:sz="4" w:space="0" w:color="auto"/>
              <w:right w:val="single" w:sz="4" w:space="0" w:color="auto"/>
            </w:tcBorders>
            <w:shd w:val="clear" w:color="000000" w:fill="FFFFFF"/>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福沙那韦</w:t>
            </w:r>
            <w:r>
              <w:rPr>
                <w:rStyle w:val="markdown"/>
                <w:rFonts w:ascii="Times New Roman" w:hAnsi="Times New Roman" w:cs="Times New Roman"/>
              </w:rPr>
              <w:t>FPV</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抗病毒</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622</w:t>
            </w:r>
          </w:p>
        </w:tc>
        <w:tc>
          <w:tcPr>
            <w:tcW w:w="3489" w:type="pct"/>
            <w:tcBorders>
              <w:top w:val="nil"/>
              <w:left w:val="nil"/>
              <w:bottom w:val="single" w:sz="4" w:space="0" w:color="auto"/>
              <w:right w:val="single" w:sz="4" w:space="0" w:color="auto"/>
            </w:tcBorders>
            <w:shd w:val="clear" w:color="000000" w:fill="FFFFFF"/>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达可挥（</w:t>
            </w:r>
            <w:r>
              <w:rPr>
                <w:rStyle w:val="markdown"/>
                <w:rFonts w:ascii="Times New Roman" w:hAnsi="Times New Roman" w:cs="Times New Roman"/>
              </w:rPr>
              <w:t>FTC/TAF</w:t>
            </w:r>
            <w:r>
              <w:rPr>
                <w:rStyle w:val="markdown"/>
                <w:rFonts w:ascii="Times New Roman" w:hAnsi="Times New Roman" w:cs="Times New Roman" w:hint="eastAsia"/>
              </w:rPr>
              <w:t>）</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抗病毒</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623</w:t>
            </w:r>
          </w:p>
        </w:tc>
        <w:tc>
          <w:tcPr>
            <w:tcW w:w="3489" w:type="pct"/>
            <w:tcBorders>
              <w:top w:val="nil"/>
              <w:left w:val="nil"/>
              <w:bottom w:val="single" w:sz="4" w:space="0" w:color="auto"/>
              <w:right w:val="single" w:sz="4" w:space="0" w:color="auto"/>
            </w:tcBorders>
            <w:shd w:val="clear" w:color="000000" w:fill="FFFFFF"/>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rPr>
              <w:t>Truvada</w:t>
            </w:r>
            <w:r>
              <w:rPr>
                <w:rStyle w:val="markdown"/>
                <w:rFonts w:ascii="Times New Roman" w:hAnsi="Times New Roman" w:cs="Times New Roman" w:hint="eastAsia"/>
              </w:rPr>
              <w:t>舒发泰（</w:t>
            </w:r>
            <w:r>
              <w:rPr>
                <w:rStyle w:val="markdown"/>
                <w:rFonts w:ascii="Times New Roman" w:hAnsi="Times New Roman" w:cs="Times New Roman"/>
              </w:rPr>
              <w:t>FTC/TDF</w:t>
            </w:r>
            <w:r>
              <w:rPr>
                <w:rStyle w:val="markdown"/>
                <w:rFonts w:ascii="Times New Roman" w:hAnsi="Times New Roman" w:cs="Times New Roman" w:hint="eastAsia"/>
              </w:rPr>
              <w:t>）</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抗病毒</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624</w:t>
            </w:r>
          </w:p>
        </w:tc>
        <w:tc>
          <w:tcPr>
            <w:tcW w:w="3489" w:type="pct"/>
            <w:tcBorders>
              <w:top w:val="nil"/>
              <w:left w:val="nil"/>
              <w:bottom w:val="single" w:sz="4" w:space="0" w:color="auto"/>
              <w:right w:val="single" w:sz="4" w:space="0" w:color="auto"/>
            </w:tcBorders>
            <w:shd w:val="clear" w:color="000000" w:fill="FFFFFF"/>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茚地那韦</w:t>
            </w:r>
            <w:r>
              <w:rPr>
                <w:rStyle w:val="markdown"/>
                <w:rFonts w:ascii="Times New Roman" w:hAnsi="Times New Roman" w:cs="Times New Roman"/>
              </w:rPr>
              <w:t>IDV</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抗病毒</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625</w:t>
            </w:r>
          </w:p>
        </w:tc>
        <w:tc>
          <w:tcPr>
            <w:tcW w:w="3489" w:type="pct"/>
            <w:tcBorders>
              <w:top w:val="nil"/>
              <w:left w:val="nil"/>
              <w:bottom w:val="single" w:sz="4" w:space="0" w:color="auto"/>
              <w:right w:val="single" w:sz="4" w:space="0" w:color="auto"/>
            </w:tcBorders>
            <w:shd w:val="clear" w:color="000000" w:fill="FFFFFF"/>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马拉韦罗</w:t>
            </w:r>
            <w:r>
              <w:rPr>
                <w:rStyle w:val="markdown"/>
                <w:rFonts w:ascii="Times New Roman" w:hAnsi="Times New Roman" w:cs="Times New Roman"/>
              </w:rPr>
              <w:t>MVC</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抗病毒</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626</w:t>
            </w:r>
          </w:p>
        </w:tc>
        <w:tc>
          <w:tcPr>
            <w:tcW w:w="3489" w:type="pct"/>
            <w:tcBorders>
              <w:top w:val="nil"/>
              <w:left w:val="nil"/>
              <w:bottom w:val="single" w:sz="4" w:space="0" w:color="auto"/>
              <w:right w:val="single" w:sz="4" w:space="0" w:color="auto"/>
            </w:tcBorders>
            <w:shd w:val="clear" w:color="000000" w:fill="FFFFFF"/>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奈非那韦</w:t>
            </w:r>
            <w:r>
              <w:rPr>
                <w:rStyle w:val="markdown"/>
                <w:rFonts w:ascii="Times New Roman" w:hAnsi="Times New Roman" w:cs="Times New Roman"/>
              </w:rPr>
              <w:t>NFV</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抗病毒</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627</w:t>
            </w:r>
          </w:p>
        </w:tc>
        <w:tc>
          <w:tcPr>
            <w:tcW w:w="3489" w:type="pct"/>
            <w:tcBorders>
              <w:top w:val="nil"/>
              <w:left w:val="nil"/>
              <w:bottom w:val="single" w:sz="4" w:space="0" w:color="auto"/>
              <w:right w:val="single" w:sz="4" w:space="0" w:color="auto"/>
            </w:tcBorders>
            <w:shd w:val="clear" w:color="000000" w:fill="FFFFFF"/>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奈韦拉平</w:t>
            </w:r>
            <w:r>
              <w:rPr>
                <w:rStyle w:val="markdown"/>
                <w:rFonts w:ascii="Times New Roman" w:hAnsi="Times New Roman" w:cs="Times New Roman"/>
              </w:rPr>
              <w:t>NVP</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抗病毒</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629</w:t>
            </w:r>
          </w:p>
        </w:tc>
        <w:tc>
          <w:tcPr>
            <w:tcW w:w="3489" w:type="pct"/>
            <w:tcBorders>
              <w:top w:val="nil"/>
              <w:left w:val="nil"/>
              <w:bottom w:val="single" w:sz="4" w:space="0" w:color="auto"/>
              <w:right w:val="single" w:sz="4" w:space="0" w:color="auto"/>
            </w:tcBorders>
            <w:shd w:val="clear" w:color="000000" w:fill="FFFFFF"/>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拉替拉韦</w:t>
            </w:r>
            <w:r>
              <w:rPr>
                <w:rStyle w:val="markdown"/>
                <w:rFonts w:ascii="Times New Roman" w:hAnsi="Times New Roman" w:cs="Times New Roman"/>
              </w:rPr>
              <w:t>RAL</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抗病毒</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630</w:t>
            </w:r>
          </w:p>
        </w:tc>
        <w:tc>
          <w:tcPr>
            <w:tcW w:w="3489" w:type="pct"/>
            <w:tcBorders>
              <w:top w:val="nil"/>
              <w:left w:val="nil"/>
              <w:bottom w:val="single" w:sz="4" w:space="0" w:color="auto"/>
              <w:right w:val="single" w:sz="4" w:space="0" w:color="auto"/>
            </w:tcBorders>
            <w:shd w:val="clear" w:color="000000" w:fill="FFFFFF"/>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rPr>
              <w:t>Odefsey</w:t>
            </w:r>
            <w:r>
              <w:rPr>
                <w:rStyle w:val="markdown"/>
                <w:rFonts w:ascii="Times New Roman" w:hAnsi="Times New Roman" w:cs="Times New Roman" w:hint="eastAsia"/>
              </w:rPr>
              <w:t>（</w:t>
            </w:r>
            <w:r>
              <w:rPr>
                <w:rStyle w:val="markdown"/>
                <w:rFonts w:ascii="Times New Roman" w:hAnsi="Times New Roman" w:cs="Times New Roman"/>
              </w:rPr>
              <w:t>RPV/FTC/TAF</w:t>
            </w:r>
            <w:r>
              <w:rPr>
                <w:rStyle w:val="markdown"/>
                <w:rFonts w:ascii="Times New Roman" w:hAnsi="Times New Roman" w:cs="Times New Roman" w:hint="eastAsia"/>
              </w:rPr>
              <w:t>）</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抗病毒</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631</w:t>
            </w:r>
          </w:p>
        </w:tc>
        <w:tc>
          <w:tcPr>
            <w:tcW w:w="3489" w:type="pct"/>
            <w:tcBorders>
              <w:top w:val="nil"/>
              <w:left w:val="nil"/>
              <w:bottom w:val="single" w:sz="4" w:space="0" w:color="auto"/>
              <w:right w:val="single" w:sz="4" w:space="0" w:color="auto"/>
            </w:tcBorders>
            <w:shd w:val="clear" w:color="000000" w:fill="FFFFFF"/>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沙奎那韦</w:t>
            </w:r>
            <w:r>
              <w:rPr>
                <w:rStyle w:val="markdown"/>
                <w:rFonts w:ascii="Times New Roman" w:hAnsi="Times New Roman" w:cs="Times New Roman"/>
              </w:rPr>
              <w:t>SQV</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抗病毒</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632</w:t>
            </w:r>
          </w:p>
        </w:tc>
        <w:tc>
          <w:tcPr>
            <w:tcW w:w="3489" w:type="pct"/>
            <w:tcBorders>
              <w:top w:val="nil"/>
              <w:left w:val="nil"/>
              <w:bottom w:val="single" w:sz="4" w:space="0" w:color="auto"/>
              <w:right w:val="single" w:sz="4" w:space="0" w:color="auto"/>
            </w:tcBorders>
            <w:shd w:val="clear" w:color="000000" w:fill="FFFFFF"/>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替诺福韦艾拉酚胺</w:t>
            </w:r>
            <w:r>
              <w:rPr>
                <w:rStyle w:val="markdown"/>
                <w:rFonts w:ascii="Times New Roman" w:hAnsi="Times New Roman" w:cs="Times New Roman"/>
              </w:rPr>
              <w:t>TAF</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抗病毒</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633</w:t>
            </w:r>
          </w:p>
        </w:tc>
        <w:tc>
          <w:tcPr>
            <w:tcW w:w="3489" w:type="pct"/>
            <w:tcBorders>
              <w:top w:val="nil"/>
              <w:left w:val="nil"/>
              <w:bottom w:val="single" w:sz="4" w:space="0" w:color="auto"/>
              <w:right w:val="single" w:sz="4" w:space="0" w:color="auto"/>
            </w:tcBorders>
            <w:shd w:val="clear" w:color="000000" w:fill="FFFFFF"/>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克西他夫</w:t>
            </w:r>
            <w:r>
              <w:rPr>
                <w:rStyle w:val="markdown"/>
                <w:rFonts w:ascii="Times New Roman" w:hAnsi="Times New Roman" w:cs="Times New Roman"/>
              </w:rPr>
              <w:t>/</w:t>
            </w:r>
            <w:r>
              <w:rPr>
                <w:rStyle w:val="markdown"/>
                <w:rFonts w:ascii="Times New Roman" w:hAnsi="Times New Roman" w:cs="Times New Roman" w:hint="eastAsia"/>
              </w:rPr>
              <w:t>斯佩格（</w:t>
            </w:r>
            <w:r>
              <w:rPr>
                <w:rStyle w:val="markdown"/>
                <w:rFonts w:ascii="Times New Roman" w:hAnsi="Times New Roman" w:cs="Times New Roman"/>
              </w:rPr>
              <w:t>DTG/FTC/TAF</w:t>
            </w:r>
            <w:r>
              <w:rPr>
                <w:rStyle w:val="markdown"/>
                <w:rFonts w:ascii="Times New Roman" w:hAnsi="Times New Roman" w:cs="Times New Roman" w:hint="eastAsia"/>
              </w:rPr>
              <w:t>）</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抗病毒</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634</w:t>
            </w:r>
          </w:p>
        </w:tc>
        <w:tc>
          <w:tcPr>
            <w:tcW w:w="3489" w:type="pct"/>
            <w:tcBorders>
              <w:top w:val="nil"/>
              <w:left w:val="nil"/>
              <w:bottom w:val="single" w:sz="4" w:space="0" w:color="auto"/>
              <w:right w:val="single" w:sz="4" w:space="0" w:color="auto"/>
            </w:tcBorders>
            <w:shd w:val="clear" w:color="000000" w:fill="FFFFFF"/>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替诺福韦</w:t>
            </w:r>
            <w:r>
              <w:rPr>
                <w:rStyle w:val="markdown"/>
                <w:rFonts w:ascii="Times New Roman" w:hAnsi="Times New Roman" w:cs="Times New Roman"/>
              </w:rPr>
              <w:t>TDF-</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抗病毒</w:t>
            </w:r>
          </w:p>
        </w:tc>
      </w:tr>
      <w:tr w:rsidR="004A1181">
        <w:trPr>
          <w:trHeight w:val="369"/>
        </w:trPr>
        <w:tc>
          <w:tcPr>
            <w:tcW w:w="566" w:type="pct"/>
            <w:tcBorders>
              <w:top w:val="nil"/>
              <w:left w:val="single" w:sz="4" w:space="0" w:color="auto"/>
              <w:bottom w:val="single" w:sz="4" w:space="0" w:color="auto"/>
              <w:right w:val="single" w:sz="4" w:space="0" w:color="auto"/>
            </w:tcBorders>
            <w:shd w:val="clear" w:color="auto" w:fill="auto"/>
            <w:noWrap/>
            <w:vAlign w:val="center"/>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635</w:t>
            </w:r>
          </w:p>
        </w:tc>
        <w:tc>
          <w:tcPr>
            <w:tcW w:w="3489" w:type="pct"/>
            <w:tcBorders>
              <w:top w:val="nil"/>
              <w:left w:val="nil"/>
              <w:bottom w:val="single" w:sz="4" w:space="0" w:color="auto"/>
              <w:right w:val="single" w:sz="4" w:space="0" w:color="auto"/>
            </w:tcBorders>
            <w:shd w:val="clear" w:color="000000" w:fill="FFFFFF"/>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rPr>
              <w:t>Stribild(TDF/FTC/EVG/cobi)</w:t>
            </w:r>
          </w:p>
        </w:tc>
        <w:tc>
          <w:tcPr>
            <w:tcW w:w="945" w:type="pct"/>
            <w:tcBorders>
              <w:top w:val="nil"/>
              <w:left w:val="nil"/>
              <w:bottom w:val="single" w:sz="4" w:space="0" w:color="auto"/>
              <w:right w:val="single" w:sz="4" w:space="0" w:color="auto"/>
            </w:tcBorders>
            <w:shd w:val="clear" w:color="auto" w:fill="auto"/>
            <w:noWrap/>
            <w:vAlign w:val="center"/>
          </w:tcPr>
          <w:p w:rsidR="004A1181" w:rsidRDefault="006B307C">
            <w:pPr>
              <w:pStyle w:val="1f8"/>
              <w:spacing w:line="360" w:lineRule="auto"/>
              <w:ind w:left="-80"/>
              <w:rPr>
                <w:rStyle w:val="markdown"/>
                <w:rFonts w:ascii="Times New Roman" w:hAnsi="Times New Roman" w:cs="Times New Roman"/>
              </w:rPr>
            </w:pPr>
            <w:r>
              <w:rPr>
                <w:rStyle w:val="markdown"/>
                <w:rFonts w:ascii="Times New Roman" w:hAnsi="Times New Roman" w:cs="Times New Roman" w:hint="eastAsia"/>
              </w:rPr>
              <w:t>抗病毒</w:t>
            </w:r>
          </w:p>
        </w:tc>
      </w:tr>
      <w:tr w:rsidR="004A1181" w:rsidTr="004A1181">
        <w:tblPrEx>
          <w:tblW w:w="5000" w:type="pct"/>
          <w:tblPrExChange w:id="1142" w:author="jikangle" w:date="2024-07-07T11:31:00Z">
            <w:tblPrEx>
              <w:tblW w:w="5000" w:type="pct"/>
            </w:tblPrEx>
          </w:tblPrExChange>
        </w:tblPrEx>
        <w:trPr>
          <w:trHeight w:val="90"/>
          <w:trPrChange w:id="1143" w:author="jikangle" w:date="2024-07-07T11:31:00Z">
            <w:trPr>
              <w:gridAfter w:val="0"/>
              <w:trHeight w:val="369"/>
            </w:trPr>
          </w:trPrChange>
        </w:trPr>
        <w:tc>
          <w:tcPr>
            <w:tcW w:w="566" w:type="pct"/>
            <w:tcBorders>
              <w:top w:val="nil"/>
              <w:left w:val="single" w:sz="4" w:space="0" w:color="auto"/>
              <w:bottom w:val="single" w:sz="4" w:space="0" w:color="auto"/>
              <w:right w:val="single" w:sz="4" w:space="0" w:color="auto"/>
            </w:tcBorders>
            <w:shd w:val="clear" w:color="auto" w:fill="auto"/>
            <w:noWrap/>
            <w:vAlign w:val="center"/>
            <w:tcPrChange w:id="1144" w:author="jikangle" w:date="2024-07-07T11:31:00Z">
              <w:tcPr>
                <w:tcW w:w="566" w:type="pct"/>
                <w:tcBorders>
                  <w:top w:val="nil"/>
                  <w:left w:val="single" w:sz="4" w:space="0" w:color="auto"/>
                  <w:bottom w:val="single" w:sz="4" w:space="0" w:color="auto"/>
                  <w:right w:val="single" w:sz="4" w:space="0" w:color="auto"/>
                </w:tcBorders>
                <w:shd w:val="clear" w:color="auto" w:fill="auto"/>
                <w:noWrap/>
                <w:vAlign w:val="center"/>
              </w:tcPr>
            </w:tcPrChange>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rPr>
              <w:t>636</w:t>
            </w:r>
          </w:p>
        </w:tc>
        <w:tc>
          <w:tcPr>
            <w:tcW w:w="3489" w:type="pct"/>
            <w:tcBorders>
              <w:top w:val="nil"/>
              <w:left w:val="nil"/>
              <w:bottom w:val="single" w:sz="4" w:space="0" w:color="auto"/>
              <w:right w:val="single" w:sz="4" w:space="0" w:color="auto"/>
            </w:tcBorders>
            <w:shd w:val="clear" w:color="000000" w:fill="FFFFFF"/>
            <w:noWrap/>
            <w:vAlign w:val="center"/>
            <w:tcPrChange w:id="1145" w:author="jikangle" w:date="2024-07-07T11:31:00Z">
              <w:tcPr>
                <w:tcW w:w="3489" w:type="pct"/>
                <w:gridSpan w:val="2"/>
                <w:tcBorders>
                  <w:top w:val="nil"/>
                  <w:left w:val="nil"/>
                  <w:bottom w:val="single" w:sz="4" w:space="0" w:color="auto"/>
                  <w:right w:val="single" w:sz="4" w:space="0" w:color="auto"/>
                </w:tcBorders>
                <w:shd w:val="clear" w:color="000000" w:fill="FFFFFF"/>
                <w:noWrap/>
                <w:vAlign w:val="center"/>
              </w:tcPr>
            </w:tcPrChange>
          </w:tcPr>
          <w:p w:rsidR="004A1181" w:rsidRDefault="006B307C">
            <w:pPr>
              <w:pStyle w:val="1f8"/>
              <w:spacing w:line="360" w:lineRule="auto"/>
              <w:ind w:left="-80"/>
              <w:jc w:val="left"/>
              <w:rPr>
                <w:rStyle w:val="markdown"/>
                <w:rFonts w:ascii="Times New Roman" w:hAnsi="Times New Roman" w:cs="Times New Roman"/>
              </w:rPr>
            </w:pPr>
            <w:r>
              <w:rPr>
                <w:rStyle w:val="markdown"/>
                <w:rFonts w:ascii="Times New Roman" w:hAnsi="Times New Roman" w:cs="Times New Roman" w:hint="eastAsia"/>
              </w:rPr>
              <w:t>克力芝</w:t>
            </w:r>
            <w:r>
              <w:rPr>
                <w:rStyle w:val="markdown"/>
                <w:rFonts w:ascii="Times New Roman" w:hAnsi="Times New Roman" w:cs="Times New Roman"/>
              </w:rPr>
              <w:t>(LPV/r)</w:t>
            </w:r>
          </w:p>
        </w:tc>
        <w:tc>
          <w:tcPr>
            <w:tcW w:w="945" w:type="pct"/>
            <w:tcBorders>
              <w:top w:val="nil"/>
              <w:left w:val="nil"/>
              <w:bottom w:val="single" w:sz="4" w:space="0" w:color="auto"/>
              <w:right w:val="single" w:sz="4" w:space="0" w:color="auto"/>
            </w:tcBorders>
            <w:shd w:val="clear" w:color="auto" w:fill="auto"/>
            <w:noWrap/>
            <w:vAlign w:val="center"/>
            <w:tcPrChange w:id="1146" w:author="jikangle" w:date="2024-07-07T11:31:00Z">
              <w:tcPr>
                <w:tcW w:w="945" w:type="pct"/>
                <w:gridSpan w:val="2"/>
                <w:tcBorders>
                  <w:top w:val="nil"/>
                  <w:left w:val="nil"/>
                  <w:bottom w:val="single" w:sz="4" w:space="0" w:color="auto"/>
                  <w:right w:val="single" w:sz="4" w:space="0" w:color="auto"/>
                </w:tcBorders>
                <w:shd w:val="clear" w:color="auto" w:fill="auto"/>
                <w:noWrap/>
                <w:vAlign w:val="center"/>
              </w:tcPr>
            </w:tcPrChange>
          </w:tcPr>
          <w:p w:rsidR="004A1181" w:rsidRDefault="006B307C">
            <w:pPr>
              <w:pStyle w:val="1f8"/>
              <w:spacing w:line="360" w:lineRule="auto"/>
              <w:ind w:left="-80"/>
              <w:jc w:val="center"/>
              <w:rPr>
                <w:rStyle w:val="markdown"/>
                <w:rFonts w:ascii="Times New Roman" w:hAnsi="Times New Roman" w:cs="Times New Roman"/>
              </w:rPr>
            </w:pPr>
            <w:r>
              <w:rPr>
                <w:rStyle w:val="markdown"/>
                <w:rFonts w:ascii="Times New Roman" w:hAnsi="Times New Roman" w:cs="Times New Roman" w:hint="eastAsia"/>
              </w:rPr>
              <w:t>抗病毒</w:t>
            </w:r>
          </w:p>
        </w:tc>
      </w:tr>
    </w:tbl>
    <w:p w:rsidR="004A1181" w:rsidRDefault="006B307C" w:rsidP="00C539C6">
      <w:pPr>
        <w:numPr>
          <w:ilvl w:val="0"/>
          <w:numId w:val="72"/>
        </w:numPr>
        <w:tabs>
          <w:tab w:val="left" w:pos="0"/>
          <w:tab w:val="left" w:pos="567"/>
          <w:tab w:val="left" w:pos="1280"/>
        </w:tabs>
        <w:spacing w:line="360" w:lineRule="auto"/>
        <w:ind w:leftChars="135" w:left="703"/>
        <w:outlineLvl w:val="2"/>
        <w:rPr>
          <w:rFonts w:ascii="Times New Roman" w:hAnsi="Times New Roman" w:cs="Times New Roman"/>
          <w:b/>
          <w:color w:val="000000"/>
          <w:sz w:val="28"/>
        </w:rPr>
        <w:pPrChange w:id="1147" w:author="微软用户" w:date="2024-12-06T16:05:00Z">
          <w:pPr>
            <w:numPr>
              <w:numId w:val="72"/>
            </w:numPr>
            <w:tabs>
              <w:tab w:val="left" w:pos="-575"/>
              <w:tab w:val="left" w:pos="0"/>
              <w:tab w:val="left" w:pos="567"/>
              <w:tab w:val="left" w:pos="1280"/>
            </w:tabs>
            <w:spacing w:line="360" w:lineRule="auto"/>
            <w:ind w:leftChars="135" w:left="703" w:hanging="420"/>
            <w:outlineLvl w:val="2"/>
          </w:pPr>
        </w:pPrChange>
      </w:pPr>
      <w:bookmarkStart w:id="1148" w:name="_Toc158219821"/>
      <w:bookmarkStart w:id="1149" w:name="_Toc169469777"/>
      <w:bookmarkStart w:id="1150" w:name="_Toc169592021"/>
      <w:bookmarkStart w:id="1151" w:name="_Toc158219818"/>
      <w:r>
        <w:rPr>
          <w:rFonts w:ascii="Times New Roman" w:hAnsi="Times New Roman" w:cs="Times New Roman" w:hint="eastAsia"/>
          <w:b/>
          <w:color w:val="000000"/>
          <w:sz w:val="28"/>
        </w:rPr>
        <w:t>检查项目代码</w:t>
      </w:r>
      <w:bookmarkEnd w:id="1148"/>
      <w:bookmarkEnd w:id="1149"/>
      <w:bookmarkEnd w:id="1150"/>
    </w:p>
    <w:p w:rsidR="004A1181" w:rsidRDefault="004A1181">
      <w:pPr>
        <w:spacing w:line="360" w:lineRule="auto"/>
        <w:ind w:firstLineChars="200" w:firstLine="420"/>
        <w:rPr>
          <w:rFonts w:ascii="Times New Roman" w:hAnsi="Times New Roman" w:cs="Times New Roman"/>
        </w:rPr>
      </w:pPr>
    </w:p>
    <w:tbl>
      <w:tblPr>
        <w:tblW w:w="4997" w:type="pct"/>
        <w:jc w:val="center"/>
        <w:tblLook w:val="04A0"/>
      </w:tblPr>
      <w:tblGrid>
        <w:gridCol w:w="2366"/>
        <w:gridCol w:w="4074"/>
        <w:gridCol w:w="7727"/>
      </w:tblGrid>
      <w:tr w:rsidR="004A1181">
        <w:trPr>
          <w:jc w:val="center"/>
        </w:trPr>
        <w:tc>
          <w:tcPr>
            <w:tcW w:w="835" w:type="pct"/>
            <w:tcBorders>
              <w:top w:val="single" w:sz="6" w:space="0" w:color="auto"/>
              <w:left w:val="single" w:sz="6" w:space="0" w:color="auto"/>
              <w:bottom w:val="single" w:sz="6" w:space="0" w:color="auto"/>
              <w:right w:val="single" w:sz="6" w:space="0" w:color="auto"/>
            </w:tcBorders>
            <w:shd w:val="clear" w:color="auto" w:fill="FFFFFF"/>
            <w:vAlign w:val="center"/>
          </w:tcPr>
          <w:p w:rsidR="004A1181" w:rsidRDefault="006B307C">
            <w:pPr>
              <w:autoSpaceDE w:val="0"/>
              <w:autoSpaceDN w:val="0"/>
              <w:adjustRightInd w:val="0"/>
              <w:spacing w:line="360" w:lineRule="auto"/>
              <w:jc w:val="center"/>
              <w:rPr>
                <w:rFonts w:ascii="Times New Roman" w:hAnsi="Times New Roman" w:cs="Times New Roman"/>
                <w:b/>
              </w:rPr>
            </w:pPr>
            <w:r>
              <w:rPr>
                <w:rFonts w:ascii="Times New Roman" w:hAnsi="Times New Roman" w:cs="Times New Roman" w:hint="eastAsia"/>
                <w:b/>
                <w:lang w:val="zh-CN"/>
              </w:rPr>
              <w:t>值</w:t>
            </w:r>
          </w:p>
        </w:tc>
        <w:tc>
          <w:tcPr>
            <w:tcW w:w="1438" w:type="pct"/>
            <w:tcBorders>
              <w:top w:val="single" w:sz="6" w:space="0" w:color="auto"/>
              <w:left w:val="single" w:sz="6" w:space="0" w:color="auto"/>
              <w:bottom w:val="single" w:sz="6" w:space="0" w:color="auto"/>
              <w:right w:val="single" w:sz="6" w:space="0" w:color="auto"/>
            </w:tcBorders>
            <w:shd w:val="clear" w:color="auto" w:fill="FFFFFF"/>
            <w:vAlign w:val="center"/>
          </w:tcPr>
          <w:p w:rsidR="004A1181" w:rsidRDefault="006B307C">
            <w:pPr>
              <w:autoSpaceDE w:val="0"/>
              <w:autoSpaceDN w:val="0"/>
              <w:adjustRightInd w:val="0"/>
              <w:spacing w:line="360" w:lineRule="auto"/>
              <w:jc w:val="center"/>
              <w:rPr>
                <w:rFonts w:ascii="Times New Roman" w:hAnsi="Times New Roman" w:cs="Times New Roman"/>
                <w:b/>
              </w:rPr>
            </w:pPr>
            <w:r>
              <w:rPr>
                <w:rFonts w:ascii="Times New Roman" w:hAnsi="Times New Roman" w:cs="Times New Roman" w:hint="eastAsia"/>
                <w:b/>
                <w:lang w:val="zh-CN"/>
              </w:rPr>
              <w:t>值含义</w:t>
            </w:r>
          </w:p>
        </w:tc>
        <w:tc>
          <w:tcPr>
            <w:tcW w:w="2727" w:type="pct"/>
            <w:tcBorders>
              <w:top w:val="single" w:sz="6" w:space="0" w:color="auto"/>
              <w:left w:val="single" w:sz="6" w:space="0" w:color="auto"/>
              <w:bottom w:val="single" w:sz="6" w:space="0" w:color="auto"/>
              <w:right w:val="single" w:sz="6" w:space="0" w:color="auto"/>
            </w:tcBorders>
            <w:shd w:val="clear" w:color="auto" w:fill="FFFFFF"/>
            <w:vAlign w:val="center"/>
          </w:tcPr>
          <w:p w:rsidR="004A1181" w:rsidRDefault="006B307C">
            <w:pPr>
              <w:autoSpaceDE w:val="0"/>
              <w:autoSpaceDN w:val="0"/>
              <w:adjustRightInd w:val="0"/>
              <w:spacing w:line="360" w:lineRule="auto"/>
              <w:jc w:val="center"/>
              <w:rPr>
                <w:rFonts w:ascii="Times New Roman" w:hAnsi="Times New Roman" w:cs="Times New Roman"/>
                <w:b/>
              </w:rPr>
            </w:pPr>
            <w:r>
              <w:rPr>
                <w:rFonts w:ascii="Times New Roman" w:hAnsi="Times New Roman" w:cs="Times New Roman" w:hint="eastAsia"/>
                <w:b/>
                <w:lang w:val="zh-CN"/>
              </w:rPr>
              <w:t>说明</w:t>
            </w:r>
          </w:p>
        </w:tc>
      </w:tr>
      <w:tr w:rsidR="004A1181">
        <w:trPr>
          <w:jc w:val="center"/>
        </w:trPr>
        <w:tc>
          <w:tcPr>
            <w:tcW w:w="835" w:type="pct"/>
            <w:tcBorders>
              <w:top w:val="single" w:sz="6" w:space="0" w:color="auto"/>
              <w:left w:val="single" w:sz="6" w:space="0" w:color="auto"/>
              <w:bottom w:val="single" w:sz="6" w:space="0" w:color="auto"/>
              <w:right w:val="single" w:sz="6"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1001</w:t>
            </w:r>
          </w:p>
        </w:tc>
        <w:tc>
          <w:tcPr>
            <w:tcW w:w="1438" w:type="pct"/>
            <w:tcBorders>
              <w:top w:val="single" w:sz="6" w:space="0" w:color="auto"/>
              <w:left w:val="single" w:sz="6" w:space="0" w:color="auto"/>
              <w:bottom w:val="single" w:sz="6" w:space="0" w:color="auto"/>
              <w:right w:val="single" w:sz="6"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bCs/>
                <w:color w:val="000000"/>
                <w:kern w:val="0"/>
                <w:szCs w:val="21"/>
              </w:rPr>
              <w:t>磁共振</w:t>
            </w:r>
          </w:p>
        </w:tc>
        <w:tc>
          <w:tcPr>
            <w:tcW w:w="2727" w:type="pct"/>
            <w:tcBorders>
              <w:top w:val="single" w:sz="6" w:space="0" w:color="auto"/>
              <w:left w:val="single" w:sz="6" w:space="0" w:color="auto"/>
              <w:bottom w:val="single" w:sz="6" w:space="0" w:color="auto"/>
              <w:right w:val="single" w:sz="6" w:space="0" w:color="auto"/>
            </w:tcBorders>
            <w:vAlign w:val="center"/>
          </w:tcPr>
          <w:p w:rsidR="004A1181" w:rsidRDefault="004A1181">
            <w:pPr>
              <w:snapToGrid w:val="0"/>
              <w:spacing w:line="360" w:lineRule="auto"/>
              <w:rPr>
                <w:rFonts w:ascii="Times New Roman" w:hAnsi="Times New Roman" w:cs="Times New Roman"/>
              </w:rPr>
            </w:pPr>
          </w:p>
        </w:tc>
      </w:tr>
      <w:tr w:rsidR="004A1181">
        <w:trPr>
          <w:jc w:val="center"/>
        </w:trPr>
        <w:tc>
          <w:tcPr>
            <w:tcW w:w="835" w:type="pct"/>
            <w:tcBorders>
              <w:top w:val="single" w:sz="6" w:space="0" w:color="auto"/>
              <w:left w:val="single" w:sz="6" w:space="0" w:color="auto"/>
              <w:bottom w:val="single" w:sz="6" w:space="0" w:color="auto"/>
              <w:right w:val="single" w:sz="6"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1002</w:t>
            </w:r>
          </w:p>
        </w:tc>
        <w:tc>
          <w:tcPr>
            <w:tcW w:w="1438" w:type="pct"/>
            <w:tcBorders>
              <w:top w:val="single" w:sz="6" w:space="0" w:color="auto"/>
              <w:left w:val="single" w:sz="6" w:space="0" w:color="auto"/>
              <w:bottom w:val="single" w:sz="6" w:space="0" w:color="auto"/>
              <w:right w:val="single" w:sz="6"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bCs/>
                <w:color w:val="000000"/>
                <w:kern w:val="0"/>
                <w:szCs w:val="21"/>
              </w:rPr>
              <w:t>B</w:t>
            </w:r>
            <w:r>
              <w:rPr>
                <w:rFonts w:ascii="Times New Roman" w:hAnsi="Times New Roman" w:cs="Times New Roman" w:hint="eastAsia"/>
                <w:bCs/>
                <w:color w:val="000000"/>
                <w:kern w:val="0"/>
                <w:szCs w:val="21"/>
              </w:rPr>
              <w:t>超扫描</w:t>
            </w:r>
          </w:p>
        </w:tc>
        <w:tc>
          <w:tcPr>
            <w:tcW w:w="2727" w:type="pct"/>
            <w:tcBorders>
              <w:top w:val="single" w:sz="6" w:space="0" w:color="auto"/>
              <w:left w:val="single" w:sz="6" w:space="0" w:color="auto"/>
              <w:bottom w:val="single" w:sz="6" w:space="0" w:color="auto"/>
              <w:right w:val="single" w:sz="6" w:space="0" w:color="auto"/>
            </w:tcBorders>
            <w:vAlign w:val="center"/>
          </w:tcPr>
          <w:p w:rsidR="004A1181" w:rsidRDefault="004A1181">
            <w:pPr>
              <w:snapToGrid w:val="0"/>
              <w:spacing w:line="360" w:lineRule="auto"/>
              <w:rPr>
                <w:rFonts w:ascii="Times New Roman" w:hAnsi="Times New Roman" w:cs="Times New Roman"/>
              </w:rPr>
            </w:pPr>
          </w:p>
        </w:tc>
      </w:tr>
      <w:tr w:rsidR="004A1181">
        <w:trPr>
          <w:jc w:val="center"/>
        </w:trPr>
        <w:tc>
          <w:tcPr>
            <w:tcW w:w="835" w:type="pct"/>
            <w:tcBorders>
              <w:top w:val="single" w:sz="6" w:space="0" w:color="auto"/>
              <w:left w:val="single" w:sz="6" w:space="0" w:color="auto"/>
              <w:bottom w:val="single" w:sz="6" w:space="0" w:color="auto"/>
              <w:right w:val="single" w:sz="6"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1003</w:t>
            </w:r>
          </w:p>
        </w:tc>
        <w:tc>
          <w:tcPr>
            <w:tcW w:w="1438" w:type="pct"/>
            <w:tcBorders>
              <w:top w:val="single" w:sz="6" w:space="0" w:color="auto"/>
              <w:left w:val="single" w:sz="6" w:space="0" w:color="auto"/>
              <w:bottom w:val="single" w:sz="6" w:space="0" w:color="auto"/>
              <w:right w:val="single" w:sz="6"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bCs/>
                <w:color w:val="000000"/>
                <w:kern w:val="0"/>
                <w:szCs w:val="21"/>
              </w:rPr>
              <w:t>X</w:t>
            </w:r>
            <w:r>
              <w:rPr>
                <w:rFonts w:ascii="Times New Roman" w:hAnsi="Times New Roman" w:cs="Times New Roman"/>
                <w:bCs/>
                <w:color w:val="000000"/>
                <w:kern w:val="0"/>
                <w:szCs w:val="21"/>
              </w:rPr>
              <w:t>线</w:t>
            </w:r>
            <w:r>
              <w:rPr>
                <w:rFonts w:ascii="Times New Roman" w:hAnsi="Times New Roman" w:cs="Times New Roman" w:hint="eastAsia"/>
                <w:bCs/>
                <w:color w:val="000000"/>
                <w:kern w:val="0"/>
                <w:szCs w:val="21"/>
              </w:rPr>
              <w:t>检查</w:t>
            </w:r>
          </w:p>
        </w:tc>
        <w:tc>
          <w:tcPr>
            <w:tcW w:w="2727" w:type="pct"/>
            <w:tcBorders>
              <w:top w:val="single" w:sz="6" w:space="0" w:color="auto"/>
              <w:left w:val="single" w:sz="6" w:space="0" w:color="auto"/>
              <w:bottom w:val="single" w:sz="6" w:space="0" w:color="auto"/>
              <w:right w:val="single" w:sz="6" w:space="0" w:color="auto"/>
            </w:tcBorders>
            <w:vAlign w:val="center"/>
          </w:tcPr>
          <w:p w:rsidR="004A1181" w:rsidRDefault="004A1181">
            <w:pPr>
              <w:snapToGrid w:val="0"/>
              <w:spacing w:line="360" w:lineRule="auto"/>
              <w:rPr>
                <w:rFonts w:ascii="Times New Roman" w:hAnsi="Times New Roman" w:cs="Times New Roman"/>
              </w:rPr>
            </w:pPr>
          </w:p>
        </w:tc>
      </w:tr>
      <w:tr w:rsidR="004A1181">
        <w:trPr>
          <w:jc w:val="center"/>
        </w:trPr>
        <w:tc>
          <w:tcPr>
            <w:tcW w:w="835" w:type="pct"/>
            <w:tcBorders>
              <w:top w:val="single" w:sz="6" w:space="0" w:color="auto"/>
              <w:left w:val="single" w:sz="6" w:space="0" w:color="auto"/>
              <w:bottom w:val="single" w:sz="6" w:space="0" w:color="auto"/>
              <w:right w:val="single" w:sz="6"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1004</w:t>
            </w:r>
          </w:p>
        </w:tc>
        <w:tc>
          <w:tcPr>
            <w:tcW w:w="1438" w:type="pct"/>
            <w:tcBorders>
              <w:top w:val="single" w:sz="6" w:space="0" w:color="auto"/>
              <w:left w:val="single" w:sz="6" w:space="0" w:color="auto"/>
              <w:bottom w:val="single" w:sz="6" w:space="0" w:color="auto"/>
              <w:right w:val="single" w:sz="6"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bCs/>
                <w:color w:val="000000"/>
                <w:kern w:val="0"/>
                <w:szCs w:val="21"/>
              </w:rPr>
              <w:t>胸片</w:t>
            </w:r>
          </w:p>
        </w:tc>
        <w:tc>
          <w:tcPr>
            <w:tcW w:w="2727" w:type="pct"/>
            <w:tcBorders>
              <w:top w:val="single" w:sz="6" w:space="0" w:color="auto"/>
              <w:left w:val="single" w:sz="6" w:space="0" w:color="auto"/>
              <w:bottom w:val="single" w:sz="6" w:space="0" w:color="auto"/>
              <w:right w:val="single" w:sz="6" w:space="0" w:color="auto"/>
            </w:tcBorders>
            <w:vAlign w:val="center"/>
          </w:tcPr>
          <w:p w:rsidR="004A1181" w:rsidRDefault="004A1181">
            <w:pPr>
              <w:snapToGrid w:val="0"/>
              <w:spacing w:line="360" w:lineRule="auto"/>
              <w:rPr>
                <w:rFonts w:ascii="Times New Roman" w:hAnsi="Times New Roman" w:cs="Times New Roman"/>
              </w:rPr>
            </w:pPr>
          </w:p>
        </w:tc>
      </w:tr>
      <w:tr w:rsidR="004A1181">
        <w:trPr>
          <w:jc w:val="center"/>
        </w:trPr>
        <w:tc>
          <w:tcPr>
            <w:tcW w:w="835" w:type="pct"/>
            <w:tcBorders>
              <w:top w:val="single" w:sz="6" w:space="0" w:color="auto"/>
              <w:left w:val="single" w:sz="6" w:space="0" w:color="auto"/>
              <w:bottom w:val="single" w:sz="6" w:space="0" w:color="auto"/>
              <w:right w:val="single" w:sz="6" w:space="0" w:color="auto"/>
            </w:tcBorders>
            <w:vAlign w:val="center"/>
          </w:tcPr>
          <w:p w:rsidR="004A1181" w:rsidRDefault="006B307C">
            <w:pPr>
              <w:snapToGrid w:val="0"/>
              <w:spacing w:line="360" w:lineRule="auto"/>
              <w:jc w:val="center"/>
              <w:rPr>
                <w:rFonts w:ascii="Times New Roman" w:hAnsi="Times New Roman" w:cs="Times New Roman"/>
                <w:lang w:val="zh-CN"/>
              </w:rPr>
            </w:pPr>
            <w:r>
              <w:rPr>
                <w:rFonts w:ascii="Times New Roman" w:hAnsi="Times New Roman" w:cs="Times New Roman"/>
                <w:lang w:val="zh-CN"/>
              </w:rPr>
              <w:t>1005</w:t>
            </w:r>
          </w:p>
        </w:tc>
        <w:tc>
          <w:tcPr>
            <w:tcW w:w="1438" w:type="pct"/>
            <w:tcBorders>
              <w:top w:val="single" w:sz="6" w:space="0" w:color="auto"/>
              <w:left w:val="single" w:sz="6" w:space="0" w:color="auto"/>
              <w:bottom w:val="single" w:sz="6" w:space="0" w:color="auto"/>
              <w:right w:val="single" w:sz="6" w:space="0" w:color="auto"/>
            </w:tcBorders>
            <w:vAlign w:val="center"/>
          </w:tcPr>
          <w:p w:rsidR="004A1181" w:rsidRDefault="006B307C">
            <w:pPr>
              <w:snapToGrid w:val="0"/>
              <w:spacing w:line="360" w:lineRule="auto"/>
              <w:rPr>
                <w:rFonts w:ascii="Times New Roman" w:hAnsi="Times New Roman" w:cs="Times New Roman"/>
                <w:lang w:val="zh-CN"/>
              </w:rPr>
            </w:pPr>
            <w:r>
              <w:rPr>
                <w:rFonts w:ascii="Times New Roman" w:hAnsi="Times New Roman" w:cs="Times New Roman" w:hint="eastAsia"/>
                <w:bCs/>
                <w:color w:val="000000"/>
                <w:kern w:val="0"/>
                <w:szCs w:val="21"/>
              </w:rPr>
              <w:t>计算机断层扫描（</w:t>
            </w:r>
            <w:r>
              <w:rPr>
                <w:rFonts w:ascii="Times New Roman" w:hAnsi="Times New Roman" w:cs="Times New Roman"/>
                <w:bCs/>
                <w:color w:val="000000"/>
                <w:kern w:val="0"/>
                <w:szCs w:val="21"/>
              </w:rPr>
              <w:t>CT</w:t>
            </w:r>
            <w:r>
              <w:rPr>
                <w:rFonts w:ascii="Times New Roman" w:hAnsi="Times New Roman" w:cs="Times New Roman"/>
                <w:bCs/>
                <w:color w:val="000000"/>
                <w:kern w:val="0"/>
                <w:szCs w:val="21"/>
              </w:rPr>
              <w:t>）</w:t>
            </w:r>
          </w:p>
        </w:tc>
        <w:tc>
          <w:tcPr>
            <w:tcW w:w="2727" w:type="pct"/>
            <w:tcBorders>
              <w:top w:val="single" w:sz="6" w:space="0" w:color="auto"/>
              <w:left w:val="single" w:sz="6" w:space="0" w:color="auto"/>
              <w:bottom w:val="single" w:sz="6" w:space="0" w:color="auto"/>
              <w:right w:val="single" w:sz="6" w:space="0" w:color="auto"/>
            </w:tcBorders>
            <w:vAlign w:val="center"/>
          </w:tcPr>
          <w:p w:rsidR="004A1181" w:rsidRDefault="004A1181">
            <w:pPr>
              <w:snapToGrid w:val="0"/>
              <w:spacing w:line="360" w:lineRule="auto"/>
              <w:rPr>
                <w:rFonts w:ascii="Times New Roman" w:hAnsi="Times New Roman" w:cs="Times New Roman"/>
              </w:rPr>
            </w:pPr>
          </w:p>
        </w:tc>
      </w:tr>
      <w:tr w:rsidR="004A1181">
        <w:trPr>
          <w:jc w:val="center"/>
        </w:trPr>
        <w:tc>
          <w:tcPr>
            <w:tcW w:w="835" w:type="pct"/>
            <w:tcBorders>
              <w:top w:val="single" w:sz="6" w:space="0" w:color="auto"/>
              <w:left w:val="single" w:sz="6" w:space="0" w:color="auto"/>
              <w:bottom w:val="single" w:sz="6" w:space="0" w:color="auto"/>
              <w:right w:val="single" w:sz="6"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1006</w:t>
            </w:r>
          </w:p>
        </w:tc>
        <w:tc>
          <w:tcPr>
            <w:tcW w:w="1438" w:type="pct"/>
            <w:tcBorders>
              <w:top w:val="single" w:sz="6" w:space="0" w:color="auto"/>
              <w:left w:val="single" w:sz="6" w:space="0" w:color="auto"/>
              <w:bottom w:val="single" w:sz="6" w:space="0" w:color="auto"/>
              <w:right w:val="single" w:sz="6" w:space="0" w:color="auto"/>
            </w:tcBorders>
            <w:vAlign w:val="center"/>
          </w:tcPr>
          <w:p w:rsidR="004A1181" w:rsidRDefault="006B307C">
            <w:pPr>
              <w:snapToGrid w:val="0"/>
              <w:spacing w:line="360" w:lineRule="auto"/>
              <w:rPr>
                <w:rFonts w:ascii="Times New Roman" w:hAnsi="Times New Roman" w:cs="Times New Roman"/>
                <w:lang w:val="zh-CN"/>
              </w:rPr>
            </w:pPr>
            <w:r>
              <w:rPr>
                <w:rFonts w:ascii="Times New Roman" w:hAnsi="Times New Roman" w:cs="Times New Roman" w:hint="eastAsia"/>
                <w:bCs/>
                <w:color w:val="000000"/>
                <w:kern w:val="0"/>
                <w:szCs w:val="21"/>
              </w:rPr>
              <w:t>胸透</w:t>
            </w:r>
          </w:p>
        </w:tc>
        <w:tc>
          <w:tcPr>
            <w:tcW w:w="2727" w:type="pct"/>
            <w:tcBorders>
              <w:top w:val="single" w:sz="6" w:space="0" w:color="auto"/>
              <w:left w:val="single" w:sz="6" w:space="0" w:color="auto"/>
              <w:bottom w:val="single" w:sz="6" w:space="0" w:color="auto"/>
              <w:right w:val="single" w:sz="6" w:space="0" w:color="auto"/>
            </w:tcBorders>
            <w:vAlign w:val="center"/>
          </w:tcPr>
          <w:p w:rsidR="004A1181" w:rsidRDefault="004A1181">
            <w:pPr>
              <w:snapToGrid w:val="0"/>
              <w:spacing w:line="360" w:lineRule="auto"/>
              <w:rPr>
                <w:rFonts w:ascii="Times New Roman" w:hAnsi="Times New Roman" w:cs="Times New Roman"/>
              </w:rPr>
            </w:pPr>
          </w:p>
        </w:tc>
      </w:tr>
      <w:tr w:rsidR="004A1181">
        <w:trPr>
          <w:jc w:val="center"/>
        </w:trPr>
        <w:tc>
          <w:tcPr>
            <w:tcW w:w="835" w:type="pct"/>
            <w:tcBorders>
              <w:top w:val="single" w:sz="6" w:space="0" w:color="auto"/>
              <w:left w:val="single" w:sz="6" w:space="0" w:color="auto"/>
              <w:bottom w:val="single" w:sz="6" w:space="0" w:color="auto"/>
              <w:right w:val="single" w:sz="6" w:space="0" w:color="auto"/>
            </w:tcBorders>
            <w:vAlign w:val="center"/>
          </w:tcPr>
          <w:p w:rsidR="004A1181" w:rsidRDefault="006B307C">
            <w:pPr>
              <w:snapToGrid w:val="0"/>
              <w:spacing w:line="360" w:lineRule="auto"/>
              <w:jc w:val="center"/>
              <w:rPr>
                <w:rFonts w:ascii="Times New Roman" w:hAnsi="Times New Roman" w:cs="Times New Roman"/>
                <w:lang w:val="zh-CN"/>
              </w:rPr>
            </w:pPr>
            <w:r>
              <w:rPr>
                <w:rFonts w:ascii="Times New Roman" w:hAnsi="Times New Roman" w:cs="Times New Roman"/>
                <w:lang w:val="zh-CN"/>
              </w:rPr>
              <w:t>1099</w:t>
            </w:r>
          </w:p>
        </w:tc>
        <w:tc>
          <w:tcPr>
            <w:tcW w:w="1438" w:type="pct"/>
            <w:tcBorders>
              <w:top w:val="single" w:sz="6" w:space="0" w:color="auto"/>
              <w:left w:val="single" w:sz="6" w:space="0" w:color="auto"/>
              <w:bottom w:val="single" w:sz="6" w:space="0" w:color="auto"/>
              <w:right w:val="single" w:sz="6" w:space="0" w:color="auto"/>
            </w:tcBorders>
            <w:vAlign w:val="center"/>
          </w:tcPr>
          <w:p w:rsidR="004A1181" w:rsidRDefault="006B307C">
            <w:pPr>
              <w:snapToGrid w:val="0"/>
              <w:spacing w:line="360" w:lineRule="auto"/>
              <w:rPr>
                <w:rFonts w:ascii="Times New Roman" w:hAnsi="Times New Roman" w:cs="Times New Roman"/>
                <w:bCs/>
                <w:color w:val="000000"/>
                <w:kern w:val="0"/>
                <w:szCs w:val="21"/>
              </w:rPr>
            </w:pPr>
            <w:r>
              <w:rPr>
                <w:rFonts w:ascii="Times New Roman" w:hAnsi="Times New Roman" w:cs="Times New Roman" w:hint="eastAsia"/>
                <w:bCs/>
                <w:color w:val="000000"/>
                <w:kern w:val="0"/>
                <w:szCs w:val="21"/>
              </w:rPr>
              <w:t>其它</w:t>
            </w:r>
          </w:p>
        </w:tc>
        <w:tc>
          <w:tcPr>
            <w:tcW w:w="2727" w:type="pct"/>
            <w:tcBorders>
              <w:top w:val="single" w:sz="6" w:space="0" w:color="auto"/>
              <w:left w:val="single" w:sz="6" w:space="0" w:color="auto"/>
              <w:bottom w:val="single" w:sz="6" w:space="0" w:color="auto"/>
              <w:right w:val="single" w:sz="6" w:space="0" w:color="auto"/>
            </w:tcBorders>
            <w:vAlign w:val="center"/>
          </w:tcPr>
          <w:p w:rsidR="004A1181" w:rsidRDefault="004A1181">
            <w:pPr>
              <w:snapToGrid w:val="0"/>
              <w:spacing w:line="360" w:lineRule="auto"/>
              <w:rPr>
                <w:rFonts w:ascii="Times New Roman" w:hAnsi="Times New Roman" w:cs="Times New Roman"/>
              </w:rPr>
            </w:pPr>
          </w:p>
        </w:tc>
      </w:tr>
    </w:tbl>
    <w:p w:rsidR="004A1181" w:rsidRDefault="006B307C" w:rsidP="00C539C6">
      <w:pPr>
        <w:numPr>
          <w:ilvl w:val="0"/>
          <w:numId w:val="72"/>
        </w:numPr>
        <w:tabs>
          <w:tab w:val="left" w:pos="0"/>
          <w:tab w:val="left" w:pos="567"/>
          <w:tab w:val="left" w:pos="1280"/>
        </w:tabs>
        <w:spacing w:line="360" w:lineRule="auto"/>
        <w:ind w:leftChars="135" w:left="703"/>
        <w:outlineLvl w:val="2"/>
        <w:rPr>
          <w:rFonts w:ascii="Times New Roman" w:hAnsi="Times New Roman" w:cs="Times New Roman"/>
          <w:b/>
          <w:color w:val="000000"/>
          <w:sz w:val="28"/>
        </w:rPr>
        <w:pPrChange w:id="1152" w:author="微软用户" w:date="2024-12-06T16:05:00Z">
          <w:pPr>
            <w:numPr>
              <w:numId w:val="72"/>
            </w:numPr>
            <w:tabs>
              <w:tab w:val="left" w:pos="-575"/>
              <w:tab w:val="left" w:pos="0"/>
              <w:tab w:val="left" w:pos="567"/>
              <w:tab w:val="left" w:pos="1280"/>
            </w:tabs>
            <w:spacing w:line="360" w:lineRule="auto"/>
            <w:ind w:leftChars="135" w:left="703" w:hanging="420"/>
            <w:outlineLvl w:val="2"/>
          </w:pPr>
        </w:pPrChange>
      </w:pPr>
      <w:bookmarkStart w:id="1153" w:name="_Toc169592022"/>
      <w:bookmarkStart w:id="1154" w:name="_Toc169469778"/>
      <w:r>
        <w:rPr>
          <w:rFonts w:ascii="Times New Roman" w:hAnsi="Times New Roman" w:cs="Times New Roman" w:hint="eastAsia"/>
          <w:b/>
          <w:color w:val="000000"/>
          <w:sz w:val="28"/>
        </w:rPr>
        <w:t>检查结果代码</w:t>
      </w:r>
      <w:bookmarkEnd w:id="1153"/>
      <w:bookmarkEnd w:id="1154"/>
    </w:p>
    <w:tbl>
      <w:tblPr>
        <w:tblW w:w="4998" w:type="pct"/>
        <w:tblLook w:val="04A0"/>
      </w:tblPr>
      <w:tblGrid>
        <w:gridCol w:w="2259"/>
        <w:gridCol w:w="4237"/>
        <w:gridCol w:w="7674"/>
      </w:tblGrid>
      <w:tr w:rsidR="004A1181">
        <w:trPr>
          <w:trHeight w:val="369"/>
        </w:trPr>
        <w:tc>
          <w:tcPr>
            <w:tcW w:w="797"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hint="eastAsia"/>
                <w:b/>
              </w:rPr>
              <w:t>值</w:t>
            </w:r>
          </w:p>
        </w:tc>
        <w:tc>
          <w:tcPr>
            <w:tcW w:w="1495" w:type="pct"/>
            <w:tcBorders>
              <w:top w:val="single" w:sz="4" w:space="0" w:color="auto"/>
              <w:left w:val="nil"/>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hint="eastAsia"/>
                <w:b/>
              </w:rPr>
              <w:t>值含义</w:t>
            </w:r>
          </w:p>
        </w:tc>
        <w:tc>
          <w:tcPr>
            <w:tcW w:w="2708" w:type="pct"/>
            <w:tcBorders>
              <w:top w:val="single" w:sz="4" w:space="0" w:color="auto"/>
              <w:left w:val="nil"/>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hint="eastAsia"/>
                <w:b/>
              </w:rPr>
              <w:t>说明</w:t>
            </w:r>
          </w:p>
        </w:tc>
      </w:tr>
      <w:tr w:rsidR="004A1181">
        <w:trPr>
          <w:trHeight w:val="369"/>
        </w:trPr>
        <w:tc>
          <w:tcPr>
            <w:tcW w:w="797" w:type="pct"/>
            <w:tcBorders>
              <w:top w:val="nil"/>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01</w:t>
            </w:r>
          </w:p>
        </w:tc>
        <w:tc>
          <w:tcPr>
            <w:tcW w:w="1495" w:type="pct"/>
            <w:tcBorders>
              <w:top w:val="nil"/>
              <w:left w:val="nil"/>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未见异常</w:t>
            </w:r>
          </w:p>
        </w:tc>
        <w:tc>
          <w:tcPr>
            <w:tcW w:w="2708" w:type="pct"/>
            <w:tcBorders>
              <w:top w:val="nil"/>
              <w:left w:val="nil"/>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797" w:type="pct"/>
            <w:tcBorders>
              <w:top w:val="nil"/>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02</w:t>
            </w:r>
          </w:p>
        </w:tc>
        <w:tc>
          <w:tcPr>
            <w:tcW w:w="1495" w:type="pct"/>
            <w:tcBorders>
              <w:top w:val="nil"/>
              <w:left w:val="nil"/>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异常</w:t>
            </w:r>
          </w:p>
        </w:tc>
        <w:tc>
          <w:tcPr>
            <w:tcW w:w="2708" w:type="pct"/>
            <w:tcBorders>
              <w:top w:val="nil"/>
              <w:left w:val="nil"/>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797" w:type="pct"/>
            <w:tcBorders>
              <w:top w:val="nil"/>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03</w:t>
            </w:r>
          </w:p>
        </w:tc>
        <w:tc>
          <w:tcPr>
            <w:tcW w:w="1495" w:type="pct"/>
            <w:tcBorders>
              <w:top w:val="nil"/>
              <w:left w:val="nil"/>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不确定</w:t>
            </w:r>
          </w:p>
        </w:tc>
        <w:tc>
          <w:tcPr>
            <w:tcW w:w="2708" w:type="pct"/>
            <w:tcBorders>
              <w:top w:val="nil"/>
              <w:left w:val="nil"/>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bl>
    <w:p w:rsidR="004A1181" w:rsidRDefault="004A1181">
      <w:pPr>
        <w:spacing w:line="360" w:lineRule="auto"/>
        <w:rPr>
          <w:ins w:id="1155" w:author="user" w:date="2024-07-07T10:11:00Z"/>
          <w:rFonts w:ascii="Times New Roman" w:hAnsi="Times New Roman" w:cs="Times New Roman"/>
        </w:rPr>
      </w:pPr>
    </w:p>
    <w:p w:rsidR="004A1181" w:rsidRDefault="006B307C" w:rsidP="004A1181">
      <w:pPr>
        <w:pStyle w:val="3"/>
        <w:widowControl/>
        <w:numPr>
          <w:ilvl w:val="0"/>
          <w:numId w:val="0"/>
        </w:numPr>
        <w:tabs>
          <w:tab w:val="clear" w:pos="0"/>
          <w:tab w:val="clear" w:pos="567"/>
          <w:tab w:val="clear" w:pos="1680"/>
          <w:tab w:val="left" w:pos="312"/>
        </w:tabs>
        <w:spacing w:before="0" w:after="0"/>
        <w:jc w:val="left"/>
        <w:rPr>
          <w:ins w:id="1156" w:author="user" w:date="2024-07-07T10:11:00Z"/>
          <w:del w:id="1157" w:author="jikangle" w:date="2024-07-07T11:36:00Z"/>
          <w:rFonts w:ascii="宋体" w:eastAsia="宋体" w:hAnsi="宋体" w:cs="宋体"/>
        </w:rPr>
        <w:pPrChange w:id="1158" w:author="jikangle" w:date="2024-07-07T11:36:00Z">
          <w:pPr>
            <w:pStyle w:val="3"/>
            <w:widowControl/>
            <w:numPr>
              <w:numId w:val="73"/>
            </w:numPr>
            <w:tabs>
              <w:tab w:val="clear" w:pos="0"/>
              <w:tab w:val="clear" w:pos="567"/>
              <w:tab w:val="clear" w:pos="1680"/>
              <w:tab w:val="left" w:pos="312"/>
            </w:tabs>
            <w:spacing w:before="0" w:after="0"/>
            <w:ind w:left="709" w:hanging="709"/>
            <w:jc w:val="left"/>
          </w:pPr>
        </w:pPrChange>
      </w:pPr>
      <w:bookmarkStart w:id="1159" w:name="_Toc170614054"/>
      <w:ins w:id="1160" w:author="user" w:date="2024-07-07T10:11:00Z">
        <w:del w:id="1161" w:author="jikangle" w:date="2024-07-07T11:36:00Z">
          <w:r>
            <w:rPr>
              <w:rFonts w:ascii="宋体" w:eastAsia="宋体" w:hAnsi="宋体" w:cs="宋体" w:hint="eastAsia"/>
            </w:rPr>
            <w:delText>检测方法类别代码表</w:delText>
          </w:r>
          <w:bookmarkEnd w:id="1159"/>
        </w:del>
      </w:ins>
    </w:p>
    <w:tbl>
      <w:tblPr>
        <w:tblW w:w="500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242"/>
        <w:gridCol w:w="5158"/>
        <w:gridCol w:w="7587"/>
      </w:tblGrid>
      <w:tr w:rsidR="004A1181">
        <w:trPr>
          <w:trHeight w:val="438"/>
          <w:ins w:id="1162" w:author="user" w:date="2024-07-07T10:11:00Z"/>
          <w:del w:id="1163" w:author="jikangle" w:date="2024-07-07T11:36:00Z"/>
        </w:trPr>
        <w:tc>
          <w:tcPr>
            <w:tcW w:w="444" w:type="pct"/>
            <w:tcBorders>
              <w:top w:val="single" w:sz="4" w:space="0" w:color="auto"/>
              <w:left w:val="single" w:sz="4" w:space="0" w:color="auto"/>
              <w:bottom w:val="single" w:sz="4" w:space="0" w:color="auto"/>
              <w:right w:val="single" w:sz="4" w:space="0" w:color="auto"/>
            </w:tcBorders>
          </w:tcPr>
          <w:p w:rsidR="004A1181" w:rsidRDefault="006B307C">
            <w:pPr>
              <w:jc w:val="center"/>
              <w:rPr>
                <w:ins w:id="1164" w:author="user" w:date="2024-07-07T10:11:00Z"/>
                <w:del w:id="1165" w:author="jikangle" w:date="2024-07-07T11:36:00Z"/>
                <w:rFonts w:ascii="宋体" w:eastAsia="宋体" w:hAnsi="宋体"/>
              </w:rPr>
            </w:pPr>
            <w:ins w:id="1166" w:author="user" w:date="2024-07-07T10:11:00Z">
              <w:del w:id="1167" w:author="jikangle" w:date="2024-07-07T11:36:00Z">
                <w:r>
                  <w:rPr>
                    <w:rFonts w:ascii="宋体" w:eastAsia="宋体" w:hAnsi="宋体" w:hint="eastAsia"/>
                  </w:rPr>
                  <w:delText>值</w:delText>
                </w:r>
              </w:del>
            </w:ins>
          </w:p>
        </w:tc>
        <w:tc>
          <w:tcPr>
            <w:tcW w:w="1843" w:type="pct"/>
            <w:tcBorders>
              <w:top w:val="single" w:sz="4" w:space="0" w:color="auto"/>
              <w:left w:val="single" w:sz="4" w:space="0" w:color="auto"/>
              <w:bottom w:val="single" w:sz="4" w:space="0" w:color="auto"/>
              <w:right w:val="single" w:sz="4" w:space="0" w:color="auto"/>
            </w:tcBorders>
          </w:tcPr>
          <w:p w:rsidR="004A1181" w:rsidRDefault="006B307C">
            <w:pPr>
              <w:jc w:val="center"/>
              <w:rPr>
                <w:ins w:id="1168" w:author="user" w:date="2024-07-07T10:11:00Z"/>
                <w:del w:id="1169" w:author="jikangle" w:date="2024-07-07T11:36:00Z"/>
                <w:rFonts w:ascii="宋体" w:eastAsia="宋体" w:hAnsi="宋体"/>
              </w:rPr>
            </w:pPr>
            <w:ins w:id="1170" w:author="user" w:date="2024-07-07T10:11:00Z">
              <w:del w:id="1171" w:author="jikangle" w:date="2024-07-07T11:36:00Z">
                <w:r>
                  <w:rPr>
                    <w:rFonts w:ascii="宋体" w:eastAsia="宋体" w:hAnsi="宋体" w:hint="eastAsia"/>
                  </w:rPr>
                  <w:delText>值含义</w:delText>
                </w:r>
              </w:del>
            </w:ins>
          </w:p>
        </w:tc>
        <w:tc>
          <w:tcPr>
            <w:tcW w:w="2711" w:type="pct"/>
            <w:tcBorders>
              <w:top w:val="single" w:sz="4" w:space="0" w:color="auto"/>
              <w:left w:val="single" w:sz="4" w:space="0" w:color="auto"/>
              <w:bottom w:val="single" w:sz="4" w:space="0" w:color="auto"/>
              <w:right w:val="single" w:sz="4" w:space="0" w:color="auto"/>
            </w:tcBorders>
          </w:tcPr>
          <w:p w:rsidR="004A1181" w:rsidRDefault="006B307C">
            <w:pPr>
              <w:jc w:val="center"/>
              <w:rPr>
                <w:ins w:id="1172" w:author="user" w:date="2024-07-07T10:11:00Z"/>
                <w:del w:id="1173" w:author="jikangle" w:date="2024-07-07T11:36:00Z"/>
                <w:rFonts w:ascii="宋体" w:eastAsia="宋体" w:hAnsi="宋体"/>
              </w:rPr>
            </w:pPr>
            <w:ins w:id="1174" w:author="user" w:date="2024-07-07T10:11:00Z">
              <w:del w:id="1175" w:author="jikangle" w:date="2024-07-07T11:36:00Z">
                <w:r>
                  <w:rPr>
                    <w:rFonts w:ascii="宋体" w:eastAsia="宋体" w:hAnsi="宋体" w:hint="eastAsia"/>
                  </w:rPr>
                  <w:delText>说明</w:delText>
                </w:r>
              </w:del>
            </w:ins>
          </w:p>
        </w:tc>
      </w:tr>
      <w:tr w:rsidR="004A1181">
        <w:trPr>
          <w:trHeight w:val="438"/>
          <w:ins w:id="1176" w:author="user" w:date="2024-07-07T10:11:00Z"/>
          <w:del w:id="1177" w:author="jikangle" w:date="2024-07-07T11:36:00Z"/>
        </w:trPr>
        <w:tc>
          <w:tcPr>
            <w:tcW w:w="444" w:type="pct"/>
            <w:tcBorders>
              <w:top w:val="single" w:sz="4" w:space="0" w:color="auto"/>
              <w:left w:val="single" w:sz="4" w:space="0" w:color="auto"/>
              <w:bottom w:val="single" w:sz="4" w:space="0" w:color="auto"/>
              <w:right w:val="single" w:sz="4" w:space="0" w:color="auto"/>
            </w:tcBorders>
            <w:vAlign w:val="center"/>
          </w:tcPr>
          <w:p w:rsidR="004A1181" w:rsidRDefault="006B307C">
            <w:pPr>
              <w:rPr>
                <w:ins w:id="1178" w:author="user" w:date="2024-07-07T10:11:00Z"/>
                <w:del w:id="1179" w:author="jikangle" w:date="2024-07-07T11:36:00Z"/>
                <w:rFonts w:ascii="宋体" w:eastAsia="宋体" w:hAnsi="宋体"/>
              </w:rPr>
            </w:pPr>
            <w:ins w:id="1180" w:author="user" w:date="2024-07-07T10:11:00Z">
              <w:del w:id="1181" w:author="jikangle" w:date="2024-07-07T11:36:00Z">
                <w:r>
                  <w:rPr>
                    <w:rFonts w:ascii="宋体" w:eastAsia="宋体" w:hAnsi="宋体" w:hint="eastAsia"/>
                  </w:rPr>
                  <w:delText>01</w:delText>
                </w:r>
              </w:del>
            </w:ins>
          </w:p>
        </w:tc>
        <w:tc>
          <w:tcPr>
            <w:tcW w:w="1843" w:type="pct"/>
            <w:tcBorders>
              <w:top w:val="single" w:sz="4" w:space="0" w:color="auto"/>
              <w:left w:val="single" w:sz="4" w:space="0" w:color="auto"/>
              <w:bottom w:val="single" w:sz="4" w:space="0" w:color="auto"/>
              <w:right w:val="single" w:sz="4" w:space="0" w:color="auto"/>
            </w:tcBorders>
            <w:vAlign w:val="center"/>
          </w:tcPr>
          <w:p w:rsidR="004A1181" w:rsidRDefault="006B307C">
            <w:pPr>
              <w:rPr>
                <w:ins w:id="1182" w:author="user" w:date="2024-07-07T10:11:00Z"/>
                <w:del w:id="1183" w:author="jikangle" w:date="2024-07-07T11:36:00Z"/>
                <w:rFonts w:ascii="宋体" w:eastAsia="宋体" w:hAnsi="宋体"/>
              </w:rPr>
            </w:pPr>
            <w:ins w:id="1184" w:author="user" w:date="2024-07-07T10:11:00Z">
              <w:del w:id="1185" w:author="jikangle" w:date="2024-07-07T11:36:00Z">
                <w:r>
                  <w:rPr>
                    <w:rFonts w:ascii="宋体" w:eastAsia="宋体" w:hAnsi="宋体" w:hint="eastAsia"/>
                  </w:rPr>
                  <w:delText>镜检</w:delText>
                </w:r>
              </w:del>
            </w:ins>
          </w:p>
        </w:tc>
        <w:tc>
          <w:tcPr>
            <w:tcW w:w="2711" w:type="pct"/>
            <w:tcBorders>
              <w:top w:val="single" w:sz="4" w:space="0" w:color="auto"/>
              <w:left w:val="single" w:sz="4" w:space="0" w:color="auto"/>
              <w:bottom w:val="single" w:sz="4" w:space="0" w:color="auto"/>
              <w:right w:val="single" w:sz="4" w:space="0" w:color="auto"/>
            </w:tcBorders>
          </w:tcPr>
          <w:p w:rsidR="004A1181" w:rsidRDefault="004A1181">
            <w:pPr>
              <w:rPr>
                <w:ins w:id="1186" w:author="user" w:date="2024-07-07T10:11:00Z"/>
                <w:del w:id="1187" w:author="jikangle" w:date="2024-07-07T11:36:00Z"/>
                <w:rFonts w:ascii="宋体" w:eastAsia="宋体" w:hAnsi="宋体"/>
              </w:rPr>
            </w:pPr>
          </w:p>
        </w:tc>
      </w:tr>
      <w:tr w:rsidR="004A1181">
        <w:trPr>
          <w:trHeight w:val="438"/>
          <w:ins w:id="1188" w:author="user" w:date="2024-07-07T10:11:00Z"/>
          <w:del w:id="1189" w:author="jikangle" w:date="2024-07-07T11:36:00Z"/>
        </w:trPr>
        <w:tc>
          <w:tcPr>
            <w:tcW w:w="444" w:type="pct"/>
            <w:tcBorders>
              <w:top w:val="single" w:sz="4" w:space="0" w:color="auto"/>
              <w:left w:val="single" w:sz="4" w:space="0" w:color="auto"/>
              <w:bottom w:val="single" w:sz="4" w:space="0" w:color="auto"/>
              <w:right w:val="single" w:sz="4" w:space="0" w:color="auto"/>
            </w:tcBorders>
            <w:vAlign w:val="center"/>
          </w:tcPr>
          <w:p w:rsidR="004A1181" w:rsidRDefault="006B307C">
            <w:pPr>
              <w:rPr>
                <w:ins w:id="1190" w:author="user" w:date="2024-07-07T10:11:00Z"/>
                <w:del w:id="1191" w:author="jikangle" w:date="2024-07-07T11:36:00Z"/>
                <w:rFonts w:ascii="宋体" w:eastAsia="宋体" w:hAnsi="宋体"/>
              </w:rPr>
            </w:pPr>
            <w:ins w:id="1192" w:author="user" w:date="2024-07-07T10:11:00Z">
              <w:del w:id="1193" w:author="jikangle" w:date="2024-07-07T11:36:00Z">
                <w:r>
                  <w:rPr>
                    <w:rFonts w:ascii="宋体" w:eastAsia="宋体" w:hAnsi="宋体" w:hint="eastAsia"/>
                  </w:rPr>
                  <w:delText>02</w:delText>
                </w:r>
              </w:del>
            </w:ins>
          </w:p>
        </w:tc>
        <w:tc>
          <w:tcPr>
            <w:tcW w:w="1843" w:type="pct"/>
            <w:tcBorders>
              <w:top w:val="single" w:sz="4" w:space="0" w:color="auto"/>
              <w:left w:val="single" w:sz="4" w:space="0" w:color="auto"/>
              <w:bottom w:val="single" w:sz="4" w:space="0" w:color="auto"/>
              <w:right w:val="single" w:sz="4" w:space="0" w:color="auto"/>
            </w:tcBorders>
            <w:vAlign w:val="center"/>
          </w:tcPr>
          <w:p w:rsidR="004A1181" w:rsidRDefault="006B307C">
            <w:pPr>
              <w:rPr>
                <w:ins w:id="1194" w:author="user" w:date="2024-07-07T10:11:00Z"/>
                <w:del w:id="1195" w:author="jikangle" w:date="2024-07-07T11:36:00Z"/>
                <w:rFonts w:ascii="宋体" w:eastAsia="宋体" w:hAnsi="宋体"/>
              </w:rPr>
            </w:pPr>
            <w:ins w:id="1196" w:author="user" w:date="2024-07-07T10:11:00Z">
              <w:del w:id="1197" w:author="jikangle" w:date="2024-07-07T11:36:00Z">
                <w:r>
                  <w:rPr>
                    <w:rFonts w:ascii="宋体" w:eastAsia="宋体" w:hAnsi="宋体" w:hint="eastAsia"/>
                  </w:rPr>
                  <w:delText>分离培养</w:delText>
                </w:r>
              </w:del>
            </w:ins>
          </w:p>
        </w:tc>
        <w:tc>
          <w:tcPr>
            <w:tcW w:w="2711" w:type="pct"/>
            <w:tcBorders>
              <w:top w:val="single" w:sz="4" w:space="0" w:color="auto"/>
              <w:left w:val="single" w:sz="4" w:space="0" w:color="auto"/>
              <w:bottom w:val="single" w:sz="4" w:space="0" w:color="auto"/>
              <w:right w:val="single" w:sz="4" w:space="0" w:color="auto"/>
            </w:tcBorders>
          </w:tcPr>
          <w:p w:rsidR="004A1181" w:rsidRDefault="004A1181">
            <w:pPr>
              <w:rPr>
                <w:ins w:id="1198" w:author="user" w:date="2024-07-07T10:11:00Z"/>
                <w:del w:id="1199" w:author="jikangle" w:date="2024-07-07T11:36:00Z"/>
                <w:rFonts w:ascii="宋体" w:eastAsia="宋体" w:hAnsi="宋体"/>
              </w:rPr>
            </w:pPr>
          </w:p>
        </w:tc>
      </w:tr>
      <w:tr w:rsidR="004A1181">
        <w:trPr>
          <w:trHeight w:val="438"/>
          <w:ins w:id="1200" w:author="user" w:date="2024-07-07T10:11:00Z"/>
          <w:del w:id="1201" w:author="jikangle" w:date="2024-07-07T11:36:00Z"/>
        </w:trPr>
        <w:tc>
          <w:tcPr>
            <w:tcW w:w="444" w:type="pct"/>
            <w:tcBorders>
              <w:top w:val="single" w:sz="4" w:space="0" w:color="auto"/>
              <w:left w:val="single" w:sz="4" w:space="0" w:color="auto"/>
              <w:bottom w:val="single" w:sz="4" w:space="0" w:color="auto"/>
              <w:right w:val="single" w:sz="4" w:space="0" w:color="auto"/>
            </w:tcBorders>
            <w:vAlign w:val="center"/>
          </w:tcPr>
          <w:p w:rsidR="004A1181" w:rsidRDefault="006B307C">
            <w:pPr>
              <w:rPr>
                <w:ins w:id="1202" w:author="user" w:date="2024-07-07T10:11:00Z"/>
                <w:del w:id="1203" w:author="jikangle" w:date="2024-07-07T11:36:00Z"/>
                <w:rFonts w:ascii="宋体" w:eastAsia="宋体" w:hAnsi="宋体"/>
              </w:rPr>
            </w:pPr>
            <w:ins w:id="1204" w:author="user" w:date="2024-07-07T10:11:00Z">
              <w:del w:id="1205" w:author="jikangle" w:date="2024-07-07T11:36:00Z">
                <w:r>
                  <w:rPr>
                    <w:rFonts w:ascii="宋体" w:eastAsia="宋体" w:hAnsi="宋体" w:hint="eastAsia"/>
                  </w:rPr>
                  <w:delText>03</w:delText>
                </w:r>
              </w:del>
            </w:ins>
          </w:p>
        </w:tc>
        <w:tc>
          <w:tcPr>
            <w:tcW w:w="1843" w:type="pct"/>
            <w:tcBorders>
              <w:top w:val="single" w:sz="4" w:space="0" w:color="auto"/>
              <w:left w:val="single" w:sz="4" w:space="0" w:color="auto"/>
              <w:bottom w:val="single" w:sz="4" w:space="0" w:color="auto"/>
              <w:right w:val="single" w:sz="4" w:space="0" w:color="auto"/>
            </w:tcBorders>
            <w:vAlign w:val="center"/>
          </w:tcPr>
          <w:p w:rsidR="004A1181" w:rsidRDefault="006B307C">
            <w:pPr>
              <w:rPr>
                <w:ins w:id="1206" w:author="user" w:date="2024-07-07T10:11:00Z"/>
                <w:del w:id="1207" w:author="jikangle" w:date="2024-07-07T11:36:00Z"/>
                <w:rFonts w:ascii="宋体" w:eastAsia="宋体" w:hAnsi="宋体"/>
              </w:rPr>
            </w:pPr>
            <w:ins w:id="1208" w:author="user" w:date="2024-07-07T10:11:00Z">
              <w:del w:id="1209" w:author="jikangle" w:date="2024-07-07T11:36:00Z">
                <w:r>
                  <w:rPr>
                    <w:rFonts w:ascii="宋体" w:eastAsia="宋体" w:hAnsi="宋体" w:hint="eastAsia"/>
                  </w:rPr>
                  <w:delText>血清学分型</w:delText>
                </w:r>
              </w:del>
            </w:ins>
          </w:p>
        </w:tc>
        <w:tc>
          <w:tcPr>
            <w:tcW w:w="2711" w:type="pct"/>
            <w:tcBorders>
              <w:top w:val="single" w:sz="4" w:space="0" w:color="auto"/>
              <w:left w:val="single" w:sz="4" w:space="0" w:color="auto"/>
              <w:bottom w:val="single" w:sz="4" w:space="0" w:color="auto"/>
              <w:right w:val="single" w:sz="4" w:space="0" w:color="auto"/>
            </w:tcBorders>
          </w:tcPr>
          <w:p w:rsidR="004A1181" w:rsidRDefault="004A1181">
            <w:pPr>
              <w:rPr>
                <w:ins w:id="1210" w:author="user" w:date="2024-07-07T10:11:00Z"/>
                <w:del w:id="1211" w:author="jikangle" w:date="2024-07-07T11:36:00Z"/>
                <w:rFonts w:ascii="宋体" w:eastAsia="宋体" w:hAnsi="宋体"/>
              </w:rPr>
            </w:pPr>
          </w:p>
        </w:tc>
      </w:tr>
      <w:tr w:rsidR="004A1181">
        <w:trPr>
          <w:trHeight w:val="438"/>
          <w:ins w:id="1212" w:author="user" w:date="2024-07-07T10:11:00Z"/>
          <w:del w:id="1213" w:author="jikangle" w:date="2024-07-07T11:36:00Z"/>
        </w:trPr>
        <w:tc>
          <w:tcPr>
            <w:tcW w:w="444" w:type="pct"/>
            <w:tcBorders>
              <w:top w:val="single" w:sz="4" w:space="0" w:color="auto"/>
              <w:left w:val="single" w:sz="4" w:space="0" w:color="auto"/>
              <w:bottom w:val="single" w:sz="4" w:space="0" w:color="auto"/>
              <w:right w:val="single" w:sz="4" w:space="0" w:color="auto"/>
            </w:tcBorders>
            <w:vAlign w:val="center"/>
          </w:tcPr>
          <w:p w:rsidR="004A1181" w:rsidRDefault="006B307C">
            <w:pPr>
              <w:rPr>
                <w:ins w:id="1214" w:author="user" w:date="2024-07-07T10:11:00Z"/>
                <w:del w:id="1215" w:author="jikangle" w:date="2024-07-07T11:36:00Z"/>
                <w:rFonts w:ascii="宋体" w:eastAsia="宋体" w:hAnsi="宋体"/>
              </w:rPr>
            </w:pPr>
            <w:ins w:id="1216" w:author="user" w:date="2024-07-07T10:11:00Z">
              <w:del w:id="1217" w:author="jikangle" w:date="2024-07-07T11:36:00Z">
                <w:r>
                  <w:rPr>
                    <w:rFonts w:ascii="宋体" w:eastAsia="宋体" w:hAnsi="宋体" w:hint="eastAsia"/>
                  </w:rPr>
                  <w:delText>04</w:delText>
                </w:r>
              </w:del>
            </w:ins>
          </w:p>
        </w:tc>
        <w:tc>
          <w:tcPr>
            <w:tcW w:w="1843" w:type="pct"/>
            <w:tcBorders>
              <w:top w:val="single" w:sz="4" w:space="0" w:color="auto"/>
              <w:left w:val="single" w:sz="4" w:space="0" w:color="auto"/>
              <w:bottom w:val="single" w:sz="4" w:space="0" w:color="auto"/>
              <w:right w:val="single" w:sz="4" w:space="0" w:color="auto"/>
            </w:tcBorders>
            <w:vAlign w:val="center"/>
          </w:tcPr>
          <w:p w:rsidR="004A1181" w:rsidRDefault="006B307C">
            <w:pPr>
              <w:rPr>
                <w:ins w:id="1218" w:author="user" w:date="2024-07-07T10:11:00Z"/>
                <w:del w:id="1219" w:author="jikangle" w:date="2024-07-07T11:36:00Z"/>
                <w:rFonts w:ascii="宋体" w:eastAsia="宋体" w:hAnsi="宋体"/>
              </w:rPr>
            </w:pPr>
            <w:ins w:id="1220" w:author="user" w:date="2024-07-07T10:11:00Z">
              <w:del w:id="1221" w:author="jikangle" w:date="2024-07-07T11:36:00Z">
                <w:r>
                  <w:rPr>
                    <w:rFonts w:ascii="宋体" w:eastAsia="宋体" w:hAnsi="宋体" w:hint="eastAsia"/>
                  </w:rPr>
                  <w:delText>IgG</w:delText>
                </w:r>
                <w:r>
                  <w:rPr>
                    <w:rFonts w:ascii="宋体" w:eastAsia="宋体" w:hAnsi="宋体" w:hint="eastAsia"/>
                  </w:rPr>
                  <w:delText>抗体检测</w:delText>
                </w:r>
              </w:del>
            </w:ins>
          </w:p>
        </w:tc>
        <w:tc>
          <w:tcPr>
            <w:tcW w:w="2711" w:type="pct"/>
            <w:tcBorders>
              <w:top w:val="single" w:sz="4" w:space="0" w:color="auto"/>
              <w:left w:val="single" w:sz="4" w:space="0" w:color="auto"/>
              <w:bottom w:val="single" w:sz="4" w:space="0" w:color="auto"/>
              <w:right w:val="single" w:sz="4" w:space="0" w:color="auto"/>
            </w:tcBorders>
          </w:tcPr>
          <w:p w:rsidR="004A1181" w:rsidRDefault="004A1181">
            <w:pPr>
              <w:rPr>
                <w:ins w:id="1222" w:author="user" w:date="2024-07-07T10:11:00Z"/>
                <w:del w:id="1223" w:author="jikangle" w:date="2024-07-07T11:36:00Z"/>
                <w:rFonts w:ascii="宋体" w:eastAsia="宋体" w:hAnsi="宋体"/>
              </w:rPr>
            </w:pPr>
          </w:p>
        </w:tc>
      </w:tr>
      <w:tr w:rsidR="004A1181">
        <w:trPr>
          <w:trHeight w:val="438"/>
          <w:ins w:id="1224" w:author="user" w:date="2024-07-07T10:11:00Z"/>
          <w:del w:id="1225" w:author="jikangle" w:date="2024-07-07T11:36:00Z"/>
        </w:trPr>
        <w:tc>
          <w:tcPr>
            <w:tcW w:w="444" w:type="pct"/>
            <w:tcBorders>
              <w:top w:val="single" w:sz="4" w:space="0" w:color="auto"/>
              <w:left w:val="single" w:sz="4" w:space="0" w:color="auto"/>
              <w:bottom w:val="single" w:sz="4" w:space="0" w:color="auto"/>
              <w:right w:val="single" w:sz="4" w:space="0" w:color="auto"/>
            </w:tcBorders>
            <w:vAlign w:val="center"/>
          </w:tcPr>
          <w:p w:rsidR="004A1181" w:rsidRDefault="006B307C">
            <w:pPr>
              <w:rPr>
                <w:ins w:id="1226" w:author="user" w:date="2024-07-07T10:11:00Z"/>
                <w:del w:id="1227" w:author="jikangle" w:date="2024-07-07T11:36:00Z"/>
                <w:rFonts w:ascii="宋体" w:eastAsia="宋体" w:hAnsi="宋体"/>
              </w:rPr>
            </w:pPr>
            <w:ins w:id="1228" w:author="user" w:date="2024-07-07T10:11:00Z">
              <w:del w:id="1229" w:author="jikangle" w:date="2024-07-07T11:36:00Z">
                <w:r>
                  <w:rPr>
                    <w:rFonts w:ascii="宋体" w:eastAsia="宋体" w:hAnsi="宋体" w:hint="eastAsia"/>
                  </w:rPr>
                  <w:delText>05</w:delText>
                </w:r>
              </w:del>
            </w:ins>
          </w:p>
        </w:tc>
        <w:tc>
          <w:tcPr>
            <w:tcW w:w="1843" w:type="pct"/>
            <w:tcBorders>
              <w:top w:val="single" w:sz="4" w:space="0" w:color="auto"/>
              <w:left w:val="single" w:sz="4" w:space="0" w:color="auto"/>
              <w:bottom w:val="single" w:sz="4" w:space="0" w:color="auto"/>
              <w:right w:val="single" w:sz="4" w:space="0" w:color="auto"/>
            </w:tcBorders>
            <w:vAlign w:val="center"/>
          </w:tcPr>
          <w:p w:rsidR="004A1181" w:rsidRDefault="006B307C">
            <w:pPr>
              <w:rPr>
                <w:ins w:id="1230" w:author="user" w:date="2024-07-07T10:11:00Z"/>
                <w:del w:id="1231" w:author="jikangle" w:date="2024-07-07T11:36:00Z"/>
                <w:rFonts w:ascii="宋体" w:eastAsia="宋体" w:hAnsi="宋体"/>
              </w:rPr>
            </w:pPr>
            <w:ins w:id="1232" w:author="user" w:date="2024-07-07T10:11:00Z">
              <w:del w:id="1233" w:author="jikangle" w:date="2024-07-07T11:36:00Z">
                <w:r>
                  <w:rPr>
                    <w:rFonts w:ascii="宋体" w:eastAsia="宋体" w:hAnsi="宋体" w:hint="eastAsia"/>
                  </w:rPr>
                  <w:delText>IgM</w:delText>
                </w:r>
                <w:r>
                  <w:rPr>
                    <w:rFonts w:ascii="宋体" w:eastAsia="宋体" w:hAnsi="宋体" w:hint="eastAsia"/>
                  </w:rPr>
                  <w:delText>抗体检测</w:delText>
                </w:r>
              </w:del>
            </w:ins>
          </w:p>
        </w:tc>
        <w:tc>
          <w:tcPr>
            <w:tcW w:w="2711" w:type="pct"/>
            <w:tcBorders>
              <w:top w:val="single" w:sz="4" w:space="0" w:color="auto"/>
              <w:left w:val="single" w:sz="4" w:space="0" w:color="auto"/>
              <w:bottom w:val="single" w:sz="4" w:space="0" w:color="auto"/>
              <w:right w:val="single" w:sz="4" w:space="0" w:color="auto"/>
            </w:tcBorders>
          </w:tcPr>
          <w:p w:rsidR="004A1181" w:rsidRDefault="004A1181">
            <w:pPr>
              <w:rPr>
                <w:ins w:id="1234" w:author="user" w:date="2024-07-07T10:11:00Z"/>
                <w:del w:id="1235" w:author="jikangle" w:date="2024-07-07T11:36:00Z"/>
                <w:rFonts w:ascii="宋体" w:eastAsia="宋体" w:hAnsi="宋体"/>
              </w:rPr>
            </w:pPr>
          </w:p>
        </w:tc>
      </w:tr>
      <w:tr w:rsidR="004A1181">
        <w:trPr>
          <w:trHeight w:val="438"/>
          <w:ins w:id="1236" w:author="user" w:date="2024-07-07T10:11:00Z"/>
          <w:del w:id="1237" w:author="jikangle" w:date="2024-07-07T11:36:00Z"/>
        </w:trPr>
        <w:tc>
          <w:tcPr>
            <w:tcW w:w="444" w:type="pct"/>
            <w:tcBorders>
              <w:top w:val="single" w:sz="4" w:space="0" w:color="auto"/>
              <w:left w:val="single" w:sz="4" w:space="0" w:color="auto"/>
              <w:bottom w:val="single" w:sz="4" w:space="0" w:color="auto"/>
              <w:right w:val="single" w:sz="4" w:space="0" w:color="auto"/>
            </w:tcBorders>
            <w:vAlign w:val="center"/>
          </w:tcPr>
          <w:p w:rsidR="004A1181" w:rsidRDefault="006B307C">
            <w:pPr>
              <w:rPr>
                <w:ins w:id="1238" w:author="user" w:date="2024-07-07T10:11:00Z"/>
                <w:del w:id="1239" w:author="jikangle" w:date="2024-07-07T11:36:00Z"/>
                <w:rFonts w:ascii="宋体" w:eastAsia="宋体" w:hAnsi="宋体"/>
              </w:rPr>
            </w:pPr>
            <w:ins w:id="1240" w:author="user" w:date="2024-07-07T10:11:00Z">
              <w:del w:id="1241" w:author="jikangle" w:date="2024-07-07T11:36:00Z">
                <w:r>
                  <w:rPr>
                    <w:rFonts w:ascii="宋体" w:eastAsia="宋体" w:hAnsi="宋体" w:hint="eastAsia"/>
                  </w:rPr>
                  <w:delText>06</w:delText>
                </w:r>
              </w:del>
            </w:ins>
          </w:p>
        </w:tc>
        <w:tc>
          <w:tcPr>
            <w:tcW w:w="1843" w:type="pct"/>
            <w:tcBorders>
              <w:top w:val="single" w:sz="4" w:space="0" w:color="auto"/>
              <w:left w:val="single" w:sz="4" w:space="0" w:color="auto"/>
              <w:bottom w:val="single" w:sz="4" w:space="0" w:color="auto"/>
              <w:right w:val="single" w:sz="4" w:space="0" w:color="auto"/>
            </w:tcBorders>
            <w:vAlign w:val="center"/>
          </w:tcPr>
          <w:p w:rsidR="004A1181" w:rsidRDefault="006B307C">
            <w:pPr>
              <w:rPr>
                <w:ins w:id="1242" w:author="user" w:date="2024-07-07T10:11:00Z"/>
                <w:del w:id="1243" w:author="jikangle" w:date="2024-07-07T11:36:00Z"/>
                <w:rFonts w:ascii="宋体" w:eastAsia="宋体" w:hAnsi="宋体"/>
              </w:rPr>
            </w:pPr>
            <w:ins w:id="1244" w:author="user" w:date="2024-07-07T10:11:00Z">
              <w:del w:id="1245" w:author="jikangle" w:date="2024-07-07T11:36:00Z">
                <w:r>
                  <w:rPr>
                    <w:rFonts w:ascii="宋体" w:eastAsia="宋体" w:hAnsi="宋体" w:hint="eastAsia"/>
                  </w:rPr>
                  <w:delText>抗原检测</w:delText>
                </w:r>
              </w:del>
            </w:ins>
          </w:p>
        </w:tc>
        <w:tc>
          <w:tcPr>
            <w:tcW w:w="2711" w:type="pct"/>
            <w:tcBorders>
              <w:top w:val="single" w:sz="4" w:space="0" w:color="auto"/>
              <w:left w:val="single" w:sz="4" w:space="0" w:color="auto"/>
              <w:bottom w:val="single" w:sz="4" w:space="0" w:color="auto"/>
              <w:right w:val="single" w:sz="4" w:space="0" w:color="auto"/>
            </w:tcBorders>
          </w:tcPr>
          <w:p w:rsidR="004A1181" w:rsidRDefault="004A1181">
            <w:pPr>
              <w:rPr>
                <w:ins w:id="1246" w:author="user" w:date="2024-07-07T10:11:00Z"/>
                <w:del w:id="1247" w:author="jikangle" w:date="2024-07-07T11:36:00Z"/>
                <w:rFonts w:ascii="宋体" w:eastAsia="宋体" w:hAnsi="宋体"/>
              </w:rPr>
            </w:pPr>
          </w:p>
        </w:tc>
      </w:tr>
      <w:tr w:rsidR="004A1181">
        <w:trPr>
          <w:trHeight w:val="438"/>
          <w:ins w:id="1248" w:author="user" w:date="2024-07-07T10:11:00Z"/>
          <w:del w:id="1249" w:author="jikangle" w:date="2024-07-07T11:36:00Z"/>
        </w:trPr>
        <w:tc>
          <w:tcPr>
            <w:tcW w:w="444" w:type="pct"/>
            <w:tcBorders>
              <w:top w:val="single" w:sz="4" w:space="0" w:color="auto"/>
              <w:left w:val="single" w:sz="4" w:space="0" w:color="auto"/>
              <w:bottom w:val="single" w:sz="4" w:space="0" w:color="auto"/>
              <w:right w:val="single" w:sz="4" w:space="0" w:color="auto"/>
            </w:tcBorders>
            <w:vAlign w:val="center"/>
          </w:tcPr>
          <w:p w:rsidR="004A1181" w:rsidRDefault="006B307C">
            <w:pPr>
              <w:rPr>
                <w:ins w:id="1250" w:author="user" w:date="2024-07-07T10:11:00Z"/>
                <w:del w:id="1251" w:author="jikangle" w:date="2024-07-07T11:36:00Z"/>
                <w:rFonts w:ascii="宋体" w:eastAsia="宋体" w:hAnsi="宋体"/>
              </w:rPr>
            </w:pPr>
            <w:ins w:id="1252" w:author="user" w:date="2024-07-07T10:11:00Z">
              <w:del w:id="1253" w:author="jikangle" w:date="2024-07-07T11:36:00Z">
                <w:r>
                  <w:rPr>
                    <w:rFonts w:ascii="宋体" w:eastAsia="宋体" w:hAnsi="宋体" w:hint="eastAsia"/>
                  </w:rPr>
                  <w:delText>07</w:delText>
                </w:r>
              </w:del>
            </w:ins>
          </w:p>
        </w:tc>
        <w:tc>
          <w:tcPr>
            <w:tcW w:w="1843" w:type="pct"/>
            <w:tcBorders>
              <w:top w:val="single" w:sz="4" w:space="0" w:color="auto"/>
              <w:left w:val="single" w:sz="4" w:space="0" w:color="auto"/>
              <w:bottom w:val="single" w:sz="4" w:space="0" w:color="auto"/>
              <w:right w:val="single" w:sz="4" w:space="0" w:color="auto"/>
            </w:tcBorders>
            <w:vAlign w:val="center"/>
          </w:tcPr>
          <w:p w:rsidR="004A1181" w:rsidRDefault="006B307C">
            <w:pPr>
              <w:rPr>
                <w:ins w:id="1254" w:author="user" w:date="2024-07-07T10:11:00Z"/>
                <w:del w:id="1255" w:author="jikangle" w:date="2024-07-07T11:36:00Z"/>
                <w:rFonts w:ascii="宋体" w:eastAsia="宋体" w:hAnsi="宋体"/>
              </w:rPr>
            </w:pPr>
            <w:ins w:id="1256" w:author="user" w:date="2024-07-07T10:11:00Z">
              <w:del w:id="1257" w:author="jikangle" w:date="2024-07-07T11:36:00Z">
                <w:r>
                  <w:rPr>
                    <w:rFonts w:ascii="宋体" w:eastAsia="宋体" w:hAnsi="宋体" w:hint="eastAsia"/>
                  </w:rPr>
                  <w:delText>抗原抗体联合检测</w:delText>
                </w:r>
              </w:del>
            </w:ins>
          </w:p>
        </w:tc>
        <w:tc>
          <w:tcPr>
            <w:tcW w:w="2711" w:type="pct"/>
            <w:tcBorders>
              <w:top w:val="single" w:sz="4" w:space="0" w:color="auto"/>
              <w:left w:val="single" w:sz="4" w:space="0" w:color="auto"/>
              <w:bottom w:val="single" w:sz="4" w:space="0" w:color="auto"/>
              <w:right w:val="single" w:sz="4" w:space="0" w:color="auto"/>
            </w:tcBorders>
          </w:tcPr>
          <w:p w:rsidR="004A1181" w:rsidRDefault="004A1181">
            <w:pPr>
              <w:rPr>
                <w:ins w:id="1258" w:author="user" w:date="2024-07-07T10:11:00Z"/>
                <w:del w:id="1259" w:author="jikangle" w:date="2024-07-07T11:36:00Z"/>
                <w:rFonts w:ascii="宋体" w:eastAsia="宋体" w:hAnsi="宋体"/>
              </w:rPr>
            </w:pPr>
          </w:p>
        </w:tc>
      </w:tr>
      <w:tr w:rsidR="004A1181">
        <w:trPr>
          <w:trHeight w:val="438"/>
          <w:ins w:id="1260" w:author="user" w:date="2024-07-07T10:11:00Z"/>
          <w:del w:id="1261" w:author="jikangle" w:date="2024-07-07T11:36:00Z"/>
        </w:trPr>
        <w:tc>
          <w:tcPr>
            <w:tcW w:w="444" w:type="pct"/>
            <w:tcBorders>
              <w:top w:val="single" w:sz="4" w:space="0" w:color="auto"/>
              <w:left w:val="single" w:sz="4" w:space="0" w:color="auto"/>
              <w:bottom w:val="single" w:sz="4" w:space="0" w:color="auto"/>
              <w:right w:val="single" w:sz="4" w:space="0" w:color="auto"/>
            </w:tcBorders>
            <w:vAlign w:val="center"/>
          </w:tcPr>
          <w:p w:rsidR="004A1181" w:rsidRDefault="006B307C">
            <w:pPr>
              <w:rPr>
                <w:ins w:id="1262" w:author="user" w:date="2024-07-07T10:11:00Z"/>
                <w:del w:id="1263" w:author="jikangle" w:date="2024-07-07T11:36:00Z"/>
                <w:rFonts w:ascii="宋体" w:eastAsia="宋体" w:hAnsi="宋体"/>
              </w:rPr>
            </w:pPr>
            <w:ins w:id="1264" w:author="user" w:date="2024-07-07T10:11:00Z">
              <w:del w:id="1265" w:author="jikangle" w:date="2024-07-07T11:36:00Z">
                <w:r>
                  <w:rPr>
                    <w:rFonts w:ascii="宋体" w:eastAsia="宋体" w:hAnsi="宋体" w:hint="eastAsia"/>
                  </w:rPr>
                  <w:delText>08</w:delText>
                </w:r>
              </w:del>
            </w:ins>
          </w:p>
        </w:tc>
        <w:tc>
          <w:tcPr>
            <w:tcW w:w="1843" w:type="pct"/>
            <w:tcBorders>
              <w:top w:val="single" w:sz="4" w:space="0" w:color="auto"/>
              <w:left w:val="single" w:sz="4" w:space="0" w:color="auto"/>
              <w:bottom w:val="single" w:sz="4" w:space="0" w:color="auto"/>
              <w:right w:val="single" w:sz="4" w:space="0" w:color="auto"/>
            </w:tcBorders>
            <w:vAlign w:val="center"/>
          </w:tcPr>
          <w:p w:rsidR="004A1181" w:rsidRDefault="006B307C">
            <w:pPr>
              <w:rPr>
                <w:ins w:id="1266" w:author="user" w:date="2024-07-07T10:11:00Z"/>
                <w:del w:id="1267" w:author="jikangle" w:date="2024-07-07T11:36:00Z"/>
                <w:rFonts w:ascii="宋体" w:eastAsia="宋体" w:hAnsi="宋体"/>
              </w:rPr>
            </w:pPr>
            <w:ins w:id="1268" w:author="user" w:date="2024-07-07T10:11:00Z">
              <w:del w:id="1269" w:author="jikangle" w:date="2024-07-07T11:36:00Z">
                <w:r>
                  <w:rPr>
                    <w:rFonts w:ascii="宋体" w:eastAsia="宋体" w:hAnsi="宋体" w:hint="eastAsia"/>
                  </w:rPr>
                  <w:delText>其它免疫检测</w:delText>
                </w:r>
              </w:del>
            </w:ins>
          </w:p>
        </w:tc>
        <w:tc>
          <w:tcPr>
            <w:tcW w:w="2711" w:type="pct"/>
            <w:tcBorders>
              <w:top w:val="single" w:sz="4" w:space="0" w:color="auto"/>
              <w:left w:val="single" w:sz="4" w:space="0" w:color="auto"/>
              <w:bottom w:val="single" w:sz="4" w:space="0" w:color="auto"/>
              <w:right w:val="single" w:sz="4" w:space="0" w:color="auto"/>
            </w:tcBorders>
          </w:tcPr>
          <w:p w:rsidR="004A1181" w:rsidRDefault="004A1181">
            <w:pPr>
              <w:rPr>
                <w:ins w:id="1270" w:author="user" w:date="2024-07-07T10:11:00Z"/>
                <w:del w:id="1271" w:author="jikangle" w:date="2024-07-07T11:36:00Z"/>
                <w:rFonts w:ascii="宋体" w:eastAsia="宋体" w:hAnsi="宋体"/>
              </w:rPr>
            </w:pPr>
          </w:p>
        </w:tc>
      </w:tr>
      <w:tr w:rsidR="004A1181">
        <w:trPr>
          <w:trHeight w:val="438"/>
          <w:ins w:id="1272" w:author="user" w:date="2024-07-07T10:11:00Z"/>
          <w:del w:id="1273" w:author="jikangle" w:date="2024-07-07T11:36:00Z"/>
        </w:trPr>
        <w:tc>
          <w:tcPr>
            <w:tcW w:w="444" w:type="pct"/>
            <w:tcBorders>
              <w:top w:val="single" w:sz="4" w:space="0" w:color="auto"/>
              <w:left w:val="single" w:sz="4" w:space="0" w:color="auto"/>
              <w:bottom w:val="single" w:sz="4" w:space="0" w:color="auto"/>
              <w:right w:val="single" w:sz="4" w:space="0" w:color="auto"/>
            </w:tcBorders>
            <w:vAlign w:val="center"/>
          </w:tcPr>
          <w:p w:rsidR="004A1181" w:rsidRDefault="006B307C">
            <w:pPr>
              <w:rPr>
                <w:ins w:id="1274" w:author="user" w:date="2024-07-07T10:11:00Z"/>
                <w:del w:id="1275" w:author="jikangle" w:date="2024-07-07T11:36:00Z"/>
                <w:rFonts w:ascii="宋体" w:eastAsia="宋体" w:hAnsi="宋体"/>
              </w:rPr>
            </w:pPr>
            <w:ins w:id="1276" w:author="user" w:date="2024-07-07T10:11:00Z">
              <w:del w:id="1277" w:author="jikangle" w:date="2024-07-07T11:36:00Z">
                <w:r>
                  <w:rPr>
                    <w:rFonts w:ascii="宋体" w:eastAsia="宋体" w:hAnsi="宋体" w:hint="eastAsia"/>
                  </w:rPr>
                  <w:delText>09</w:delText>
                </w:r>
              </w:del>
            </w:ins>
          </w:p>
        </w:tc>
        <w:tc>
          <w:tcPr>
            <w:tcW w:w="1843" w:type="pct"/>
            <w:tcBorders>
              <w:top w:val="single" w:sz="4" w:space="0" w:color="auto"/>
              <w:left w:val="single" w:sz="4" w:space="0" w:color="auto"/>
              <w:bottom w:val="single" w:sz="4" w:space="0" w:color="auto"/>
              <w:right w:val="single" w:sz="4" w:space="0" w:color="auto"/>
            </w:tcBorders>
            <w:vAlign w:val="center"/>
          </w:tcPr>
          <w:p w:rsidR="004A1181" w:rsidRDefault="006B307C">
            <w:pPr>
              <w:rPr>
                <w:ins w:id="1278" w:author="user" w:date="2024-07-07T10:11:00Z"/>
                <w:del w:id="1279" w:author="jikangle" w:date="2024-07-07T11:36:00Z"/>
                <w:rFonts w:ascii="宋体" w:eastAsia="宋体" w:hAnsi="宋体"/>
              </w:rPr>
            </w:pPr>
            <w:ins w:id="1280" w:author="user" w:date="2024-07-07T10:11:00Z">
              <w:del w:id="1281" w:author="jikangle" w:date="2024-07-07T11:36:00Z">
                <w:r>
                  <w:rPr>
                    <w:rFonts w:ascii="宋体" w:eastAsia="宋体" w:hAnsi="宋体" w:hint="eastAsia"/>
                  </w:rPr>
                  <w:delText>基因扩增（含</w:delText>
                </w:r>
                <w:r>
                  <w:rPr>
                    <w:rFonts w:ascii="宋体" w:eastAsia="宋体" w:hAnsi="宋体" w:hint="eastAsia"/>
                  </w:rPr>
                  <w:delText>PCR</w:delText>
                </w:r>
                <w:r>
                  <w:rPr>
                    <w:rFonts w:ascii="宋体" w:eastAsia="宋体" w:hAnsi="宋体" w:hint="eastAsia"/>
                  </w:rPr>
                  <w:delText>）</w:delText>
                </w:r>
              </w:del>
            </w:ins>
          </w:p>
        </w:tc>
        <w:tc>
          <w:tcPr>
            <w:tcW w:w="2711" w:type="pct"/>
            <w:tcBorders>
              <w:top w:val="single" w:sz="4" w:space="0" w:color="auto"/>
              <w:left w:val="single" w:sz="4" w:space="0" w:color="auto"/>
              <w:bottom w:val="single" w:sz="4" w:space="0" w:color="auto"/>
              <w:right w:val="single" w:sz="4" w:space="0" w:color="auto"/>
            </w:tcBorders>
          </w:tcPr>
          <w:p w:rsidR="004A1181" w:rsidRDefault="004A1181">
            <w:pPr>
              <w:rPr>
                <w:ins w:id="1282" w:author="user" w:date="2024-07-07T10:11:00Z"/>
                <w:del w:id="1283" w:author="jikangle" w:date="2024-07-07T11:36:00Z"/>
                <w:rFonts w:ascii="宋体" w:eastAsia="宋体" w:hAnsi="宋体"/>
              </w:rPr>
            </w:pPr>
          </w:p>
        </w:tc>
      </w:tr>
      <w:tr w:rsidR="004A1181">
        <w:trPr>
          <w:trHeight w:val="438"/>
          <w:ins w:id="1284" w:author="user" w:date="2024-07-07T10:11:00Z"/>
          <w:del w:id="1285" w:author="jikangle" w:date="2024-07-07T11:36:00Z"/>
        </w:trPr>
        <w:tc>
          <w:tcPr>
            <w:tcW w:w="444" w:type="pct"/>
            <w:tcBorders>
              <w:top w:val="single" w:sz="4" w:space="0" w:color="auto"/>
              <w:left w:val="single" w:sz="4" w:space="0" w:color="auto"/>
              <w:bottom w:val="single" w:sz="4" w:space="0" w:color="auto"/>
              <w:right w:val="single" w:sz="4" w:space="0" w:color="auto"/>
            </w:tcBorders>
            <w:vAlign w:val="center"/>
          </w:tcPr>
          <w:p w:rsidR="004A1181" w:rsidRDefault="006B307C">
            <w:pPr>
              <w:rPr>
                <w:ins w:id="1286" w:author="user" w:date="2024-07-07T10:11:00Z"/>
                <w:del w:id="1287" w:author="jikangle" w:date="2024-07-07T11:36:00Z"/>
                <w:rFonts w:ascii="宋体" w:eastAsia="宋体" w:hAnsi="宋体"/>
              </w:rPr>
            </w:pPr>
            <w:ins w:id="1288" w:author="user" w:date="2024-07-07T10:11:00Z">
              <w:del w:id="1289" w:author="jikangle" w:date="2024-07-07T11:36:00Z">
                <w:r>
                  <w:rPr>
                    <w:rFonts w:ascii="宋体" w:eastAsia="宋体" w:hAnsi="宋体" w:hint="eastAsia"/>
                  </w:rPr>
                  <w:delText>10</w:delText>
                </w:r>
              </w:del>
            </w:ins>
          </w:p>
        </w:tc>
        <w:tc>
          <w:tcPr>
            <w:tcW w:w="1843" w:type="pct"/>
            <w:tcBorders>
              <w:top w:val="single" w:sz="4" w:space="0" w:color="auto"/>
              <w:left w:val="single" w:sz="4" w:space="0" w:color="auto"/>
              <w:bottom w:val="single" w:sz="4" w:space="0" w:color="auto"/>
              <w:right w:val="single" w:sz="4" w:space="0" w:color="auto"/>
            </w:tcBorders>
            <w:vAlign w:val="center"/>
          </w:tcPr>
          <w:p w:rsidR="004A1181" w:rsidRDefault="006B307C">
            <w:pPr>
              <w:rPr>
                <w:ins w:id="1290" w:author="user" w:date="2024-07-07T10:11:00Z"/>
                <w:del w:id="1291" w:author="jikangle" w:date="2024-07-07T11:36:00Z"/>
                <w:rFonts w:ascii="宋体" w:eastAsia="宋体" w:hAnsi="宋体"/>
              </w:rPr>
            </w:pPr>
            <w:ins w:id="1292" w:author="user" w:date="2024-07-07T10:11:00Z">
              <w:del w:id="1293" w:author="jikangle" w:date="2024-07-07T11:36:00Z">
                <w:r>
                  <w:rPr>
                    <w:rFonts w:ascii="宋体" w:eastAsia="宋体" w:hAnsi="宋体" w:hint="eastAsia"/>
                  </w:rPr>
                  <w:delText>基因测序</w:delText>
                </w:r>
              </w:del>
            </w:ins>
          </w:p>
        </w:tc>
        <w:tc>
          <w:tcPr>
            <w:tcW w:w="2711" w:type="pct"/>
            <w:tcBorders>
              <w:top w:val="single" w:sz="4" w:space="0" w:color="auto"/>
              <w:left w:val="single" w:sz="4" w:space="0" w:color="auto"/>
              <w:bottom w:val="single" w:sz="4" w:space="0" w:color="auto"/>
              <w:right w:val="single" w:sz="4" w:space="0" w:color="auto"/>
            </w:tcBorders>
          </w:tcPr>
          <w:p w:rsidR="004A1181" w:rsidRDefault="004A1181">
            <w:pPr>
              <w:rPr>
                <w:ins w:id="1294" w:author="user" w:date="2024-07-07T10:11:00Z"/>
                <w:del w:id="1295" w:author="jikangle" w:date="2024-07-07T11:36:00Z"/>
                <w:rFonts w:ascii="宋体" w:eastAsia="宋体" w:hAnsi="宋体"/>
              </w:rPr>
            </w:pPr>
          </w:p>
        </w:tc>
      </w:tr>
      <w:tr w:rsidR="004A1181">
        <w:trPr>
          <w:trHeight w:val="438"/>
          <w:ins w:id="1296" w:author="user" w:date="2024-07-07T10:11:00Z"/>
          <w:del w:id="1297" w:author="jikangle" w:date="2024-07-07T11:36:00Z"/>
        </w:trPr>
        <w:tc>
          <w:tcPr>
            <w:tcW w:w="444" w:type="pct"/>
            <w:tcBorders>
              <w:top w:val="single" w:sz="4" w:space="0" w:color="auto"/>
              <w:left w:val="single" w:sz="4" w:space="0" w:color="auto"/>
              <w:bottom w:val="single" w:sz="4" w:space="0" w:color="auto"/>
              <w:right w:val="single" w:sz="4" w:space="0" w:color="auto"/>
            </w:tcBorders>
            <w:vAlign w:val="center"/>
          </w:tcPr>
          <w:p w:rsidR="004A1181" w:rsidRDefault="006B307C">
            <w:pPr>
              <w:rPr>
                <w:ins w:id="1298" w:author="user" w:date="2024-07-07T10:11:00Z"/>
                <w:del w:id="1299" w:author="jikangle" w:date="2024-07-07T11:36:00Z"/>
                <w:rFonts w:ascii="宋体" w:eastAsia="宋体" w:hAnsi="宋体"/>
              </w:rPr>
            </w:pPr>
            <w:ins w:id="1300" w:author="user" w:date="2024-07-07T10:11:00Z">
              <w:del w:id="1301" w:author="jikangle" w:date="2024-07-07T11:36:00Z">
                <w:r>
                  <w:rPr>
                    <w:rFonts w:ascii="宋体" w:eastAsia="宋体" w:hAnsi="宋体" w:hint="eastAsia"/>
                  </w:rPr>
                  <w:delText>11</w:delText>
                </w:r>
              </w:del>
            </w:ins>
          </w:p>
        </w:tc>
        <w:tc>
          <w:tcPr>
            <w:tcW w:w="1843" w:type="pct"/>
            <w:tcBorders>
              <w:top w:val="single" w:sz="4" w:space="0" w:color="auto"/>
              <w:left w:val="single" w:sz="4" w:space="0" w:color="auto"/>
              <w:bottom w:val="single" w:sz="4" w:space="0" w:color="auto"/>
              <w:right w:val="single" w:sz="4" w:space="0" w:color="auto"/>
            </w:tcBorders>
            <w:vAlign w:val="center"/>
          </w:tcPr>
          <w:p w:rsidR="004A1181" w:rsidRDefault="006B307C">
            <w:pPr>
              <w:rPr>
                <w:ins w:id="1302" w:author="user" w:date="2024-07-07T10:11:00Z"/>
                <w:del w:id="1303" w:author="jikangle" w:date="2024-07-07T11:36:00Z"/>
                <w:rFonts w:ascii="宋体" w:eastAsia="宋体" w:hAnsi="宋体"/>
              </w:rPr>
            </w:pPr>
            <w:ins w:id="1304" w:author="user" w:date="2024-07-07T10:11:00Z">
              <w:del w:id="1305" w:author="jikangle" w:date="2024-07-07T11:36:00Z">
                <w:r>
                  <w:rPr>
                    <w:rFonts w:ascii="宋体" w:eastAsia="宋体" w:hAnsi="宋体" w:hint="eastAsia"/>
                  </w:rPr>
                  <w:delText>宏基因组测序</w:delText>
                </w:r>
              </w:del>
            </w:ins>
          </w:p>
        </w:tc>
        <w:tc>
          <w:tcPr>
            <w:tcW w:w="2711" w:type="pct"/>
            <w:tcBorders>
              <w:top w:val="single" w:sz="4" w:space="0" w:color="auto"/>
              <w:left w:val="single" w:sz="4" w:space="0" w:color="auto"/>
              <w:bottom w:val="single" w:sz="4" w:space="0" w:color="auto"/>
              <w:right w:val="single" w:sz="4" w:space="0" w:color="auto"/>
            </w:tcBorders>
          </w:tcPr>
          <w:p w:rsidR="004A1181" w:rsidRDefault="004A1181">
            <w:pPr>
              <w:rPr>
                <w:ins w:id="1306" w:author="user" w:date="2024-07-07T10:11:00Z"/>
                <w:del w:id="1307" w:author="jikangle" w:date="2024-07-07T11:36:00Z"/>
                <w:rFonts w:ascii="宋体" w:eastAsia="宋体" w:hAnsi="宋体"/>
              </w:rPr>
            </w:pPr>
          </w:p>
        </w:tc>
      </w:tr>
      <w:tr w:rsidR="004A1181">
        <w:trPr>
          <w:trHeight w:val="438"/>
          <w:ins w:id="1308" w:author="user" w:date="2024-07-07T10:11:00Z"/>
          <w:del w:id="1309" w:author="jikangle" w:date="2024-07-07T11:36:00Z"/>
        </w:trPr>
        <w:tc>
          <w:tcPr>
            <w:tcW w:w="444" w:type="pct"/>
            <w:tcBorders>
              <w:top w:val="single" w:sz="4" w:space="0" w:color="auto"/>
              <w:left w:val="single" w:sz="4" w:space="0" w:color="auto"/>
              <w:bottom w:val="single" w:sz="4" w:space="0" w:color="auto"/>
              <w:right w:val="single" w:sz="4" w:space="0" w:color="auto"/>
            </w:tcBorders>
            <w:vAlign w:val="center"/>
          </w:tcPr>
          <w:p w:rsidR="004A1181" w:rsidRDefault="006B307C">
            <w:pPr>
              <w:rPr>
                <w:ins w:id="1310" w:author="user" w:date="2024-07-07T10:11:00Z"/>
                <w:del w:id="1311" w:author="jikangle" w:date="2024-07-07T11:36:00Z"/>
                <w:rFonts w:ascii="宋体" w:eastAsia="宋体" w:hAnsi="宋体"/>
              </w:rPr>
            </w:pPr>
            <w:ins w:id="1312" w:author="user" w:date="2024-07-07T10:11:00Z">
              <w:del w:id="1313" w:author="jikangle" w:date="2024-07-07T11:36:00Z">
                <w:r>
                  <w:rPr>
                    <w:rFonts w:ascii="宋体" w:eastAsia="宋体" w:hAnsi="宋体" w:hint="eastAsia"/>
                  </w:rPr>
                  <w:delText>12</w:delText>
                </w:r>
              </w:del>
            </w:ins>
          </w:p>
        </w:tc>
        <w:tc>
          <w:tcPr>
            <w:tcW w:w="1843" w:type="pct"/>
            <w:tcBorders>
              <w:top w:val="single" w:sz="4" w:space="0" w:color="auto"/>
              <w:left w:val="single" w:sz="4" w:space="0" w:color="auto"/>
              <w:bottom w:val="single" w:sz="4" w:space="0" w:color="auto"/>
              <w:right w:val="single" w:sz="4" w:space="0" w:color="auto"/>
            </w:tcBorders>
            <w:vAlign w:val="center"/>
          </w:tcPr>
          <w:p w:rsidR="004A1181" w:rsidRDefault="006B307C">
            <w:pPr>
              <w:rPr>
                <w:ins w:id="1314" w:author="user" w:date="2024-07-07T10:11:00Z"/>
                <w:del w:id="1315" w:author="jikangle" w:date="2024-07-07T11:36:00Z"/>
                <w:rFonts w:ascii="宋体" w:eastAsia="宋体" w:hAnsi="宋体"/>
              </w:rPr>
            </w:pPr>
            <w:ins w:id="1316" w:author="user" w:date="2024-07-07T10:11:00Z">
              <w:del w:id="1317" w:author="jikangle" w:date="2024-07-07T11:36:00Z">
                <w:r>
                  <w:rPr>
                    <w:rFonts w:ascii="宋体" w:eastAsia="宋体" w:hAnsi="宋体" w:hint="eastAsia"/>
                  </w:rPr>
                  <w:delText>药物敏感性实验</w:delText>
                </w:r>
              </w:del>
            </w:ins>
          </w:p>
        </w:tc>
        <w:tc>
          <w:tcPr>
            <w:tcW w:w="2711" w:type="pct"/>
            <w:tcBorders>
              <w:top w:val="single" w:sz="4" w:space="0" w:color="auto"/>
              <w:left w:val="single" w:sz="4" w:space="0" w:color="auto"/>
              <w:bottom w:val="single" w:sz="4" w:space="0" w:color="auto"/>
              <w:right w:val="single" w:sz="4" w:space="0" w:color="auto"/>
            </w:tcBorders>
          </w:tcPr>
          <w:p w:rsidR="004A1181" w:rsidRDefault="004A1181">
            <w:pPr>
              <w:rPr>
                <w:ins w:id="1318" w:author="user" w:date="2024-07-07T10:11:00Z"/>
                <w:del w:id="1319" w:author="jikangle" w:date="2024-07-07T11:36:00Z"/>
                <w:rFonts w:ascii="宋体" w:eastAsia="宋体" w:hAnsi="宋体"/>
              </w:rPr>
            </w:pPr>
          </w:p>
        </w:tc>
      </w:tr>
      <w:tr w:rsidR="004A1181">
        <w:trPr>
          <w:trHeight w:val="438"/>
          <w:ins w:id="1320" w:author="user" w:date="2024-07-07T10:11:00Z"/>
          <w:del w:id="1321" w:author="jikangle" w:date="2024-07-07T11:36:00Z"/>
        </w:trPr>
        <w:tc>
          <w:tcPr>
            <w:tcW w:w="444" w:type="pct"/>
            <w:tcBorders>
              <w:top w:val="single" w:sz="4" w:space="0" w:color="auto"/>
              <w:left w:val="single" w:sz="4" w:space="0" w:color="auto"/>
              <w:bottom w:val="single" w:sz="4" w:space="0" w:color="auto"/>
              <w:right w:val="single" w:sz="4" w:space="0" w:color="auto"/>
            </w:tcBorders>
            <w:vAlign w:val="center"/>
          </w:tcPr>
          <w:p w:rsidR="004A1181" w:rsidRDefault="006B307C">
            <w:pPr>
              <w:rPr>
                <w:ins w:id="1322" w:author="user" w:date="2024-07-07T10:11:00Z"/>
                <w:del w:id="1323" w:author="jikangle" w:date="2024-07-07T11:36:00Z"/>
                <w:rFonts w:ascii="宋体" w:eastAsia="宋体" w:hAnsi="宋体"/>
              </w:rPr>
            </w:pPr>
            <w:ins w:id="1324" w:author="user" w:date="2024-07-07T10:11:00Z">
              <w:del w:id="1325" w:author="jikangle" w:date="2024-07-07T11:36:00Z">
                <w:r>
                  <w:rPr>
                    <w:rFonts w:ascii="宋体" w:eastAsia="宋体" w:hAnsi="宋体" w:hint="eastAsia"/>
                  </w:rPr>
                  <w:delText>13</w:delText>
                </w:r>
              </w:del>
            </w:ins>
          </w:p>
        </w:tc>
        <w:tc>
          <w:tcPr>
            <w:tcW w:w="1843" w:type="pct"/>
            <w:tcBorders>
              <w:top w:val="single" w:sz="4" w:space="0" w:color="auto"/>
              <w:left w:val="single" w:sz="4" w:space="0" w:color="auto"/>
              <w:bottom w:val="single" w:sz="4" w:space="0" w:color="auto"/>
              <w:right w:val="single" w:sz="4" w:space="0" w:color="auto"/>
            </w:tcBorders>
            <w:vAlign w:val="center"/>
          </w:tcPr>
          <w:p w:rsidR="004A1181" w:rsidRDefault="006B307C">
            <w:pPr>
              <w:rPr>
                <w:ins w:id="1326" w:author="user" w:date="2024-07-07T10:11:00Z"/>
                <w:del w:id="1327" w:author="jikangle" w:date="2024-07-07T11:36:00Z"/>
                <w:rFonts w:ascii="宋体" w:eastAsia="宋体" w:hAnsi="宋体"/>
              </w:rPr>
            </w:pPr>
            <w:ins w:id="1328" w:author="user" w:date="2024-07-07T10:11:00Z">
              <w:del w:id="1329" w:author="jikangle" w:date="2024-07-07T11:36:00Z">
                <w:r>
                  <w:rPr>
                    <w:rFonts w:ascii="宋体" w:eastAsia="宋体" w:hAnsi="宋体" w:hint="eastAsia"/>
                  </w:rPr>
                  <w:delText>病理学（组织形态学）检查</w:delText>
                </w:r>
              </w:del>
            </w:ins>
          </w:p>
        </w:tc>
        <w:tc>
          <w:tcPr>
            <w:tcW w:w="2711" w:type="pct"/>
            <w:tcBorders>
              <w:top w:val="single" w:sz="4" w:space="0" w:color="auto"/>
              <w:left w:val="single" w:sz="4" w:space="0" w:color="auto"/>
              <w:bottom w:val="single" w:sz="4" w:space="0" w:color="auto"/>
              <w:right w:val="single" w:sz="4" w:space="0" w:color="auto"/>
            </w:tcBorders>
          </w:tcPr>
          <w:p w:rsidR="004A1181" w:rsidRDefault="004A1181">
            <w:pPr>
              <w:rPr>
                <w:ins w:id="1330" w:author="user" w:date="2024-07-07T10:11:00Z"/>
                <w:del w:id="1331" w:author="jikangle" w:date="2024-07-07T11:36:00Z"/>
                <w:rFonts w:ascii="宋体" w:eastAsia="宋体" w:hAnsi="宋体"/>
              </w:rPr>
            </w:pPr>
          </w:p>
        </w:tc>
      </w:tr>
      <w:tr w:rsidR="004A1181">
        <w:trPr>
          <w:trHeight w:val="438"/>
          <w:ins w:id="1332" w:author="user" w:date="2024-07-07T10:11:00Z"/>
          <w:del w:id="1333" w:author="jikangle" w:date="2024-07-07T11:36:00Z"/>
        </w:trPr>
        <w:tc>
          <w:tcPr>
            <w:tcW w:w="444" w:type="pct"/>
            <w:tcBorders>
              <w:top w:val="single" w:sz="4" w:space="0" w:color="auto"/>
              <w:left w:val="single" w:sz="4" w:space="0" w:color="auto"/>
              <w:bottom w:val="single" w:sz="4" w:space="0" w:color="auto"/>
              <w:right w:val="single" w:sz="4" w:space="0" w:color="auto"/>
            </w:tcBorders>
            <w:vAlign w:val="center"/>
          </w:tcPr>
          <w:p w:rsidR="004A1181" w:rsidRDefault="006B307C">
            <w:pPr>
              <w:rPr>
                <w:ins w:id="1334" w:author="user" w:date="2024-07-07T10:11:00Z"/>
                <w:del w:id="1335" w:author="jikangle" w:date="2024-07-07T11:36:00Z"/>
                <w:rFonts w:ascii="宋体" w:eastAsia="宋体" w:hAnsi="宋体"/>
              </w:rPr>
            </w:pPr>
            <w:ins w:id="1336" w:author="user" w:date="2024-07-07T10:11:00Z">
              <w:del w:id="1337" w:author="jikangle" w:date="2024-07-07T11:36:00Z">
                <w:r>
                  <w:rPr>
                    <w:rFonts w:ascii="宋体" w:eastAsia="宋体" w:hAnsi="宋体" w:hint="eastAsia"/>
                  </w:rPr>
                  <w:delText>14</w:delText>
                </w:r>
              </w:del>
            </w:ins>
          </w:p>
        </w:tc>
        <w:tc>
          <w:tcPr>
            <w:tcW w:w="1843" w:type="pct"/>
            <w:tcBorders>
              <w:top w:val="single" w:sz="4" w:space="0" w:color="auto"/>
              <w:left w:val="single" w:sz="4" w:space="0" w:color="auto"/>
              <w:bottom w:val="single" w:sz="4" w:space="0" w:color="auto"/>
              <w:right w:val="single" w:sz="4" w:space="0" w:color="auto"/>
            </w:tcBorders>
            <w:vAlign w:val="center"/>
          </w:tcPr>
          <w:p w:rsidR="004A1181" w:rsidRDefault="006B307C">
            <w:pPr>
              <w:rPr>
                <w:ins w:id="1338" w:author="user" w:date="2024-07-07T10:11:00Z"/>
                <w:del w:id="1339" w:author="jikangle" w:date="2024-07-07T11:36:00Z"/>
                <w:rFonts w:ascii="宋体" w:eastAsia="宋体" w:hAnsi="宋体"/>
              </w:rPr>
            </w:pPr>
            <w:ins w:id="1340" w:author="user" w:date="2024-07-07T10:11:00Z">
              <w:del w:id="1341" w:author="jikangle" w:date="2024-07-07T11:36:00Z">
                <w:r>
                  <w:rPr>
                    <w:rFonts w:ascii="宋体" w:eastAsia="宋体" w:hAnsi="宋体" w:hint="eastAsia"/>
                    <w:highlight w:val="yellow"/>
                  </w:rPr>
                  <w:delText>耐药基因检测</w:delText>
                </w:r>
              </w:del>
            </w:ins>
          </w:p>
        </w:tc>
        <w:tc>
          <w:tcPr>
            <w:tcW w:w="2711" w:type="pct"/>
            <w:tcBorders>
              <w:top w:val="single" w:sz="4" w:space="0" w:color="auto"/>
              <w:left w:val="single" w:sz="4" w:space="0" w:color="auto"/>
              <w:bottom w:val="single" w:sz="4" w:space="0" w:color="auto"/>
              <w:right w:val="single" w:sz="4" w:space="0" w:color="auto"/>
            </w:tcBorders>
          </w:tcPr>
          <w:p w:rsidR="004A1181" w:rsidRDefault="004A1181">
            <w:pPr>
              <w:rPr>
                <w:ins w:id="1342" w:author="user" w:date="2024-07-07T10:11:00Z"/>
                <w:del w:id="1343" w:author="jikangle" w:date="2024-07-07T11:36:00Z"/>
                <w:rFonts w:ascii="宋体" w:eastAsia="宋体" w:hAnsi="宋体"/>
              </w:rPr>
            </w:pPr>
          </w:p>
        </w:tc>
      </w:tr>
    </w:tbl>
    <w:p w:rsidR="004A1181" w:rsidRDefault="004A1181">
      <w:pPr>
        <w:spacing w:line="360" w:lineRule="auto"/>
        <w:rPr>
          <w:ins w:id="1344" w:author="user" w:date="2024-07-07T10:11:00Z"/>
          <w:rFonts w:ascii="Times New Roman" w:hAnsi="Times New Roman" w:cs="Times New Roman"/>
        </w:rPr>
      </w:pPr>
    </w:p>
    <w:p w:rsidR="004A1181" w:rsidRDefault="004A1181">
      <w:pPr>
        <w:spacing w:line="360" w:lineRule="auto"/>
        <w:rPr>
          <w:rFonts w:ascii="Times New Roman" w:hAnsi="Times New Roman" w:cs="Times New Roman"/>
        </w:rPr>
      </w:pPr>
    </w:p>
    <w:p w:rsidR="004A1181" w:rsidRDefault="006B307C" w:rsidP="00C539C6">
      <w:pPr>
        <w:numPr>
          <w:ilvl w:val="0"/>
          <w:numId w:val="72"/>
        </w:numPr>
        <w:tabs>
          <w:tab w:val="left" w:pos="0"/>
          <w:tab w:val="left" w:pos="567"/>
          <w:tab w:val="left" w:pos="1280"/>
        </w:tabs>
        <w:spacing w:line="360" w:lineRule="auto"/>
        <w:ind w:leftChars="135" w:left="703"/>
        <w:outlineLvl w:val="2"/>
        <w:rPr>
          <w:rFonts w:ascii="Times New Roman" w:hAnsi="Times New Roman" w:cs="Times New Roman"/>
          <w:b/>
          <w:color w:val="000000"/>
          <w:sz w:val="28"/>
        </w:rPr>
        <w:pPrChange w:id="1345" w:author="微软用户" w:date="2024-12-06T16:05:00Z">
          <w:pPr>
            <w:numPr>
              <w:numId w:val="72"/>
            </w:numPr>
            <w:tabs>
              <w:tab w:val="left" w:pos="-575"/>
              <w:tab w:val="left" w:pos="0"/>
              <w:tab w:val="left" w:pos="567"/>
              <w:tab w:val="left" w:pos="1280"/>
            </w:tabs>
            <w:spacing w:line="360" w:lineRule="auto"/>
            <w:ind w:leftChars="135" w:left="703" w:hanging="420"/>
            <w:outlineLvl w:val="2"/>
          </w:pPr>
        </w:pPrChange>
      </w:pPr>
      <w:bookmarkStart w:id="1346" w:name="_Toc26057_WPSOffice_Level2"/>
      <w:bookmarkStart w:id="1347" w:name="_Toc12997556"/>
      <w:bookmarkStart w:id="1348" w:name="_Toc12837_WPSOffice_Level2"/>
      <w:bookmarkStart w:id="1349" w:name="_Toc17104100"/>
      <w:bookmarkStart w:id="1350" w:name="_Toc169592023"/>
      <w:bookmarkStart w:id="1351" w:name="_Toc3456_WPSOffice_Level2"/>
      <w:bookmarkStart w:id="1352" w:name="_Ref14907917"/>
      <w:bookmarkStart w:id="1353" w:name="_Toc169469779"/>
      <w:bookmarkStart w:id="1354" w:name="_Toc158219870"/>
      <w:bookmarkStart w:id="1355" w:name="_Ref4048"/>
      <w:bookmarkEnd w:id="1151"/>
      <w:r>
        <w:rPr>
          <w:rFonts w:ascii="Times New Roman" w:hAnsi="Times New Roman" w:cs="Times New Roman" w:hint="eastAsia"/>
          <w:b/>
          <w:color w:val="000000"/>
          <w:sz w:val="28"/>
        </w:rPr>
        <w:t>检验结果代码</w:t>
      </w:r>
      <w:bookmarkEnd w:id="1346"/>
      <w:bookmarkEnd w:id="1347"/>
      <w:bookmarkEnd w:id="1348"/>
      <w:bookmarkEnd w:id="1349"/>
      <w:bookmarkEnd w:id="1350"/>
      <w:bookmarkEnd w:id="1351"/>
      <w:bookmarkEnd w:id="1352"/>
      <w:bookmarkEnd w:id="1353"/>
      <w:bookmarkEnd w:id="1354"/>
      <w:bookmarkEnd w:id="1355"/>
    </w:p>
    <w:tbl>
      <w:tblPr>
        <w:tblW w:w="4998" w:type="pct"/>
        <w:tblLook w:val="04A0"/>
      </w:tblPr>
      <w:tblGrid>
        <w:gridCol w:w="2259"/>
        <w:gridCol w:w="4237"/>
        <w:gridCol w:w="7674"/>
      </w:tblGrid>
      <w:tr w:rsidR="004A1181">
        <w:trPr>
          <w:trHeight w:val="369"/>
        </w:trPr>
        <w:tc>
          <w:tcPr>
            <w:tcW w:w="797"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hint="eastAsia"/>
                <w:b/>
              </w:rPr>
              <w:t>值</w:t>
            </w:r>
          </w:p>
        </w:tc>
        <w:tc>
          <w:tcPr>
            <w:tcW w:w="1495" w:type="pct"/>
            <w:tcBorders>
              <w:top w:val="single" w:sz="4" w:space="0" w:color="auto"/>
              <w:left w:val="nil"/>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hint="eastAsia"/>
                <w:b/>
              </w:rPr>
              <w:t>值含义</w:t>
            </w:r>
          </w:p>
        </w:tc>
        <w:tc>
          <w:tcPr>
            <w:tcW w:w="2708" w:type="pct"/>
            <w:tcBorders>
              <w:top w:val="single" w:sz="4" w:space="0" w:color="auto"/>
              <w:left w:val="nil"/>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hint="eastAsia"/>
                <w:b/>
              </w:rPr>
              <w:t>说明</w:t>
            </w:r>
          </w:p>
        </w:tc>
      </w:tr>
      <w:tr w:rsidR="004A1181">
        <w:trPr>
          <w:trHeight w:val="369"/>
        </w:trPr>
        <w:tc>
          <w:tcPr>
            <w:tcW w:w="797" w:type="pct"/>
            <w:tcBorders>
              <w:top w:val="nil"/>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01</w:t>
            </w:r>
          </w:p>
        </w:tc>
        <w:tc>
          <w:tcPr>
            <w:tcW w:w="1495" w:type="pct"/>
            <w:tcBorders>
              <w:top w:val="nil"/>
              <w:left w:val="nil"/>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阳性</w:t>
            </w:r>
          </w:p>
        </w:tc>
        <w:tc>
          <w:tcPr>
            <w:tcW w:w="2708" w:type="pct"/>
            <w:tcBorders>
              <w:top w:val="nil"/>
              <w:left w:val="nil"/>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定性结果</w:t>
            </w:r>
          </w:p>
        </w:tc>
      </w:tr>
      <w:tr w:rsidR="004A1181">
        <w:trPr>
          <w:trHeight w:val="369"/>
        </w:trPr>
        <w:tc>
          <w:tcPr>
            <w:tcW w:w="797" w:type="pct"/>
            <w:tcBorders>
              <w:top w:val="nil"/>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02</w:t>
            </w:r>
          </w:p>
        </w:tc>
        <w:tc>
          <w:tcPr>
            <w:tcW w:w="1495" w:type="pct"/>
            <w:tcBorders>
              <w:top w:val="nil"/>
              <w:left w:val="nil"/>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阴性</w:t>
            </w:r>
          </w:p>
        </w:tc>
        <w:tc>
          <w:tcPr>
            <w:tcW w:w="2708" w:type="pct"/>
            <w:tcBorders>
              <w:top w:val="nil"/>
              <w:left w:val="nil"/>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定性结果</w:t>
            </w:r>
          </w:p>
        </w:tc>
      </w:tr>
      <w:tr w:rsidR="004A1181">
        <w:trPr>
          <w:trHeight w:val="369"/>
        </w:trPr>
        <w:tc>
          <w:tcPr>
            <w:tcW w:w="797" w:type="pct"/>
            <w:tcBorders>
              <w:top w:val="nil"/>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03</w:t>
            </w:r>
          </w:p>
        </w:tc>
        <w:tc>
          <w:tcPr>
            <w:tcW w:w="1495" w:type="pct"/>
            <w:tcBorders>
              <w:top w:val="nil"/>
              <w:left w:val="nil"/>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污染</w:t>
            </w:r>
          </w:p>
        </w:tc>
        <w:tc>
          <w:tcPr>
            <w:tcW w:w="2708" w:type="pct"/>
            <w:tcBorders>
              <w:top w:val="nil"/>
              <w:left w:val="nil"/>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定性结果</w:t>
            </w:r>
          </w:p>
        </w:tc>
      </w:tr>
      <w:tr w:rsidR="004A1181">
        <w:trPr>
          <w:trHeight w:val="369"/>
        </w:trPr>
        <w:tc>
          <w:tcPr>
            <w:tcW w:w="797" w:type="pct"/>
            <w:tcBorders>
              <w:top w:val="nil"/>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04</w:t>
            </w:r>
          </w:p>
        </w:tc>
        <w:tc>
          <w:tcPr>
            <w:tcW w:w="1495" w:type="pct"/>
            <w:tcBorders>
              <w:top w:val="nil"/>
              <w:left w:val="nil"/>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强阳性</w:t>
            </w:r>
          </w:p>
        </w:tc>
        <w:tc>
          <w:tcPr>
            <w:tcW w:w="2708" w:type="pct"/>
            <w:tcBorders>
              <w:top w:val="nil"/>
              <w:left w:val="nil"/>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定性结果</w:t>
            </w:r>
          </w:p>
        </w:tc>
      </w:tr>
      <w:tr w:rsidR="004A1181">
        <w:trPr>
          <w:trHeight w:val="369"/>
        </w:trPr>
        <w:tc>
          <w:tcPr>
            <w:tcW w:w="797" w:type="pct"/>
            <w:tcBorders>
              <w:top w:val="nil"/>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05</w:t>
            </w:r>
          </w:p>
        </w:tc>
        <w:tc>
          <w:tcPr>
            <w:tcW w:w="1495" w:type="pct"/>
            <w:tcBorders>
              <w:top w:val="nil"/>
              <w:left w:val="nil"/>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弱阳性</w:t>
            </w:r>
          </w:p>
        </w:tc>
        <w:tc>
          <w:tcPr>
            <w:tcW w:w="2708" w:type="pct"/>
            <w:tcBorders>
              <w:top w:val="nil"/>
              <w:left w:val="nil"/>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定性结果</w:t>
            </w:r>
          </w:p>
        </w:tc>
      </w:tr>
      <w:tr w:rsidR="004A1181">
        <w:trPr>
          <w:trHeight w:val="369"/>
        </w:trPr>
        <w:tc>
          <w:tcPr>
            <w:tcW w:w="797" w:type="pct"/>
            <w:tcBorders>
              <w:top w:val="nil"/>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06</w:t>
            </w:r>
          </w:p>
        </w:tc>
        <w:tc>
          <w:tcPr>
            <w:tcW w:w="1495" w:type="pct"/>
            <w:tcBorders>
              <w:top w:val="nil"/>
              <w:left w:val="nil"/>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检出</w:t>
            </w:r>
          </w:p>
        </w:tc>
        <w:tc>
          <w:tcPr>
            <w:tcW w:w="2708" w:type="pct"/>
            <w:tcBorders>
              <w:top w:val="nil"/>
              <w:left w:val="nil"/>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定性结果</w:t>
            </w:r>
          </w:p>
        </w:tc>
      </w:tr>
      <w:tr w:rsidR="004A1181">
        <w:trPr>
          <w:trHeight w:val="369"/>
        </w:trPr>
        <w:tc>
          <w:tcPr>
            <w:tcW w:w="797" w:type="pct"/>
            <w:tcBorders>
              <w:top w:val="nil"/>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07</w:t>
            </w:r>
          </w:p>
        </w:tc>
        <w:tc>
          <w:tcPr>
            <w:tcW w:w="1495" w:type="pct"/>
            <w:tcBorders>
              <w:top w:val="nil"/>
              <w:left w:val="nil"/>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未检出</w:t>
            </w:r>
          </w:p>
        </w:tc>
        <w:tc>
          <w:tcPr>
            <w:tcW w:w="2708" w:type="pct"/>
            <w:tcBorders>
              <w:top w:val="nil"/>
              <w:left w:val="nil"/>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定性结果</w:t>
            </w:r>
          </w:p>
        </w:tc>
      </w:tr>
      <w:tr w:rsidR="004A1181">
        <w:trPr>
          <w:trHeight w:val="369"/>
        </w:trPr>
        <w:tc>
          <w:tcPr>
            <w:tcW w:w="797" w:type="pct"/>
            <w:tcBorders>
              <w:top w:val="nil"/>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08</w:t>
            </w:r>
          </w:p>
        </w:tc>
        <w:tc>
          <w:tcPr>
            <w:tcW w:w="1495" w:type="pct"/>
            <w:tcBorders>
              <w:top w:val="nil"/>
              <w:left w:val="nil"/>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未发现耐药</w:t>
            </w:r>
          </w:p>
        </w:tc>
        <w:tc>
          <w:tcPr>
            <w:tcW w:w="2708" w:type="pct"/>
            <w:vMerge w:val="restart"/>
            <w:tcBorders>
              <w:top w:val="nil"/>
              <w:left w:val="nil"/>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定性结果。</w:t>
            </w:r>
            <w:r>
              <w:rPr>
                <w:rFonts w:ascii="Times New Roman" w:hAnsi="Times New Roman" w:cs="Times New Roman" w:hint="eastAsia"/>
                <w:bCs/>
                <w:color w:val="000000"/>
                <w:kern w:val="0"/>
                <w:szCs w:val="21"/>
              </w:rPr>
              <w:t>适用于艾滋病</w:t>
            </w:r>
            <w:r>
              <w:rPr>
                <w:rFonts w:ascii="Times New Roman" w:hAnsi="Times New Roman" w:cs="Times New Roman"/>
                <w:bCs/>
                <w:color w:val="000000"/>
                <w:kern w:val="0"/>
                <w:szCs w:val="21"/>
              </w:rPr>
              <w:t>耐药检测结果</w:t>
            </w:r>
          </w:p>
        </w:tc>
      </w:tr>
      <w:tr w:rsidR="004A1181">
        <w:trPr>
          <w:trHeight w:val="369"/>
        </w:trPr>
        <w:tc>
          <w:tcPr>
            <w:tcW w:w="797" w:type="pct"/>
            <w:tcBorders>
              <w:top w:val="nil"/>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09</w:t>
            </w:r>
          </w:p>
        </w:tc>
        <w:tc>
          <w:tcPr>
            <w:tcW w:w="1495" w:type="pct"/>
            <w:tcBorders>
              <w:top w:val="nil"/>
              <w:left w:val="nil"/>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rPr>
              <w:t>P</w:t>
            </w:r>
            <w:r>
              <w:rPr>
                <w:rFonts w:ascii="Times New Roman" w:hAnsi="Times New Roman" w:cs="Times New Roman" w:hint="eastAsia"/>
              </w:rPr>
              <w:t>潜在耐药</w:t>
            </w:r>
          </w:p>
        </w:tc>
        <w:tc>
          <w:tcPr>
            <w:tcW w:w="2708" w:type="pct"/>
            <w:vMerge/>
            <w:tcBorders>
              <w:left w:val="nil"/>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797" w:type="pct"/>
            <w:tcBorders>
              <w:top w:val="nil"/>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10</w:t>
            </w:r>
          </w:p>
        </w:tc>
        <w:tc>
          <w:tcPr>
            <w:tcW w:w="1495" w:type="pct"/>
            <w:tcBorders>
              <w:top w:val="nil"/>
              <w:left w:val="nil"/>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rPr>
              <w:t>L</w:t>
            </w:r>
            <w:r>
              <w:rPr>
                <w:rFonts w:ascii="Times New Roman" w:hAnsi="Times New Roman" w:cs="Times New Roman" w:hint="eastAsia"/>
              </w:rPr>
              <w:t>低度耐药</w:t>
            </w:r>
          </w:p>
        </w:tc>
        <w:tc>
          <w:tcPr>
            <w:tcW w:w="2708" w:type="pct"/>
            <w:vMerge/>
            <w:tcBorders>
              <w:left w:val="nil"/>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797" w:type="pct"/>
            <w:tcBorders>
              <w:top w:val="nil"/>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11</w:t>
            </w:r>
          </w:p>
        </w:tc>
        <w:tc>
          <w:tcPr>
            <w:tcW w:w="1495" w:type="pct"/>
            <w:tcBorders>
              <w:top w:val="nil"/>
              <w:left w:val="nil"/>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rPr>
              <w:t>I</w:t>
            </w:r>
            <w:r>
              <w:rPr>
                <w:rFonts w:ascii="Times New Roman" w:hAnsi="Times New Roman" w:cs="Times New Roman" w:hint="eastAsia"/>
              </w:rPr>
              <w:t>中度耐药</w:t>
            </w:r>
          </w:p>
        </w:tc>
        <w:tc>
          <w:tcPr>
            <w:tcW w:w="2708" w:type="pct"/>
            <w:vMerge/>
            <w:tcBorders>
              <w:left w:val="nil"/>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797" w:type="pct"/>
            <w:tcBorders>
              <w:top w:val="nil"/>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12</w:t>
            </w:r>
          </w:p>
        </w:tc>
        <w:tc>
          <w:tcPr>
            <w:tcW w:w="1495" w:type="pct"/>
            <w:tcBorders>
              <w:top w:val="nil"/>
              <w:left w:val="nil"/>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rPr>
              <w:t>H</w:t>
            </w:r>
            <w:r>
              <w:rPr>
                <w:rFonts w:ascii="Times New Roman" w:hAnsi="Times New Roman" w:cs="Times New Roman" w:hint="eastAsia"/>
              </w:rPr>
              <w:t>高度耐药</w:t>
            </w:r>
          </w:p>
        </w:tc>
        <w:tc>
          <w:tcPr>
            <w:tcW w:w="2708" w:type="pct"/>
            <w:vMerge/>
            <w:tcBorders>
              <w:left w:val="nil"/>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797" w:type="pct"/>
            <w:tcBorders>
              <w:top w:val="nil"/>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13</w:t>
            </w:r>
          </w:p>
        </w:tc>
        <w:tc>
          <w:tcPr>
            <w:tcW w:w="1495" w:type="pct"/>
            <w:tcBorders>
              <w:top w:val="nil"/>
              <w:left w:val="nil"/>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rPr>
              <w:t>I</w:t>
            </w:r>
            <w:r>
              <w:rPr>
                <w:rFonts w:ascii="Times New Roman" w:hAnsi="Times New Roman" w:cs="Times New Roman" w:hint="eastAsia"/>
              </w:rPr>
              <w:t>可能耐药</w:t>
            </w:r>
          </w:p>
        </w:tc>
        <w:tc>
          <w:tcPr>
            <w:tcW w:w="2708" w:type="pct"/>
            <w:vMerge/>
            <w:tcBorders>
              <w:left w:val="nil"/>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797" w:type="pct"/>
            <w:tcBorders>
              <w:top w:val="nil"/>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14</w:t>
            </w:r>
          </w:p>
        </w:tc>
        <w:tc>
          <w:tcPr>
            <w:tcW w:w="1495" w:type="pct"/>
            <w:tcBorders>
              <w:top w:val="nil"/>
              <w:left w:val="nil"/>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rPr>
              <w:t>R</w:t>
            </w:r>
            <w:r>
              <w:rPr>
                <w:rFonts w:ascii="Times New Roman" w:hAnsi="Times New Roman" w:cs="Times New Roman" w:hint="eastAsia"/>
              </w:rPr>
              <w:t>显示耐药</w:t>
            </w:r>
          </w:p>
        </w:tc>
        <w:tc>
          <w:tcPr>
            <w:tcW w:w="2708" w:type="pct"/>
            <w:vMerge/>
            <w:tcBorders>
              <w:left w:val="nil"/>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797" w:type="pct"/>
            <w:tcBorders>
              <w:top w:val="nil"/>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15</w:t>
            </w:r>
          </w:p>
        </w:tc>
        <w:tc>
          <w:tcPr>
            <w:tcW w:w="1495" w:type="pct"/>
            <w:tcBorders>
              <w:top w:val="nil"/>
              <w:left w:val="nil"/>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敏感</w:t>
            </w:r>
          </w:p>
        </w:tc>
        <w:tc>
          <w:tcPr>
            <w:tcW w:w="2708" w:type="pct"/>
            <w:vMerge w:val="restart"/>
            <w:tcBorders>
              <w:top w:val="nil"/>
              <w:left w:val="nil"/>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定性结果。</w:t>
            </w:r>
            <w:r>
              <w:rPr>
                <w:rFonts w:ascii="Times New Roman" w:hAnsi="Times New Roman" w:cs="Times New Roman" w:hint="eastAsia"/>
                <w:bCs/>
                <w:color w:val="000000"/>
                <w:kern w:val="0"/>
                <w:szCs w:val="21"/>
              </w:rPr>
              <w:t>适用于结核分枝杆菌药敏试验结果</w:t>
            </w:r>
          </w:p>
        </w:tc>
      </w:tr>
      <w:tr w:rsidR="004A1181">
        <w:trPr>
          <w:trHeight w:val="369"/>
        </w:trPr>
        <w:tc>
          <w:tcPr>
            <w:tcW w:w="797"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16</w:t>
            </w:r>
          </w:p>
        </w:tc>
        <w:tc>
          <w:tcPr>
            <w:tcW w:w="1495" w:type="pct"/>
            <w:tcBorders>
              <w:top w:val="single" w:sz="4" w:space="0" w:color="auto"/>
              <w:left w:val="nil"/>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耐药</w:t>
            </w:r>
          </w:p>
        </w:tc>
        <w:tc>
          <w:tcPr>
            <w:tcW w:w="2708" w:type="pct"/>
            <w:vMerge/>
            <w:tcBorders>
              <w:left w:val="nil"/>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797"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17</w:t>
            </w:r>
          </w:p>
        </w:tc>
        <w:tc>
          <w:tcPr>
            <w:tcW w:w="1495" w:type="pct"/>
            <w:tcBorders>
              <w:top w:val="single" w:sz="4" w:space="0" w:color="auto"/>
              <w:left w:val="nil"/>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结核分枝杆菌</w:t>
            </w:r>
          </w:p>
        </w:tc>
        <w:tc>
          <w:tcPr>
            <w:tcW w:w="2708" w:type="pct"/>
            <w:vMerge w:val="restart"/>
            <w:tcBorders>
              <w:top w:val="single" w:sz="4" w:space="0" w:color="auto"/>
              <w:left w:val="nil"/>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定性结果。</w:t>
            </w:r>
            <w:r>
              <w:rPr>
                <w:rFonts w:ascii="Times New Roman" w:hAnsi="Times New Roman" w:cs="Times New Roman" w:hint="eastAsia"/>
                <w:bCs/>
                <w:color w:val="000000"/>
                <w:kern w:val="0"/>
                <w:szCs w:val="21"/>
              </w:rPr>
              <w:t>适用于分枝杆菌菌种鉴定结果</w:t>
            </w:r>
          </w:p>
        </w:tc>
      </w:tr>
      <w:tr w:rsidR="004A1181">
        <w:trPr>
          <w:trHeight w:val="369"/>
        </w:trPr>
        <w:tc>
          <w:tcPr>
            <w:tcW w:w="797"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18</w:t>
            </w:r>
          </w:p>
        </w:tc>
        <w:tc>
          <w:tcPr>
            <w:tcW w:w="1495" w:type="pct"/>
            <w:tcBorders>
              <w:top w:val="single" w:sz="4" w:space="0" w:color="auto"/>
              <w:left w:val="nil"/>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非结核分枝杆菌</w:t>
            </w:r>
          </w:p>
        </w:tc>
        <w:tc>
          <w:tcPr>
            <w:tcW w:w="2708" w:type="pct"/>
            <w:vMerge/>
            <w:tcBorders>
              <w:top w:val="single" w:sz="4" w:space="0" w:color="auto"/>
              <w:left w:val="nil"/>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797"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19</w:t>
            </w:r>
          </w:p>
        </w:tc>
        <w:tc>
          <w:tcPr>
            <w:tcW w:w="1495" w:type="pct"/>
            <w:tcBorders>
              <w:top w:val="single" w:sz="4" w:space="0" w:color="auto"/>
              <w:left w:val="nil"/>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未检测到分枝杆菌</w:t>
            </w:r>
          </w:p>
        </w:tc>
        <w:tc>
          <w:tcPr>
            <w:tcW w:w="2708" w:type="pct"/>
            <w:vMerge/>
            <w:tcBorders>
              <w:top w:val="single" w:sz="4" w:space="0" w:color="auto"/>
              <w:left w:val="nil"/>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797"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20</w:t>
            </w:r>
          </w:p>
        </w:tc>
        <w:tc>
          <w:tcPr>
            <w:tcW w:w="1495" w:type="pct"/>
            <w:tcBorders>
              <w:top w:val="single" w:sz="4" w:space="0" w:color="auto"/>
              <w:left w:val="nil"/>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未获得试验结果</w:t>
            </w:r>
          </w:p>
        </w:tc>
        <w:tc>
          <w:tcPr>
            <w:tcW w:w="2708" w:type="pct"/>
            <w:vMerge/>
            <w:tcBorders>
              <w:top w:val="single" w:sz="4" w:space="0" w:color="auto"/>
              <w:left w:val="nil"/>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bl>
    <w:p w:rsidR="004A1181" w:rsidRDefault="004A1181">
      <w:pPr>
        <w:spacing w:line="360" w:lineRule="auto"/>
        <w:ind w:firstLineChars="200" w:firstLine="420"/>
        <w:rPr>
          <w:rFonts w:ascii="Times New Roman" w:hAnsi="Times New Roman" w:cs="Times New Roman"/>
        </w:rPr>
      </w:pPr>
    </w:p>
    <w:p w:rsidR="004A1181" w:rsidRDefault="006B307C" w:rsidP="00C539C6">
      <w:pPr>
        <w:numPr>
          <w:ilvl w:val="0"/>
          <w:numId w:val="72"/>
        </w:numPr>
        <w:tabs>
          <w:tab w:val="left" w:pos="0"/>
          <w:tab w:val="left" w:pos="567"/>
          <w:tab w:val="left" w:pos="1280"/>
        </w:tabs>
        <w:spacing w:line="360" w:lineRule="auto"/>
        <w:ind w:leftChars="135" w:left="703"/>
        <w:outlineLvl w:val="2"/>
        <w:rPr>
          <w:rFonts w:ascii="Times New Roman" w:hAnsi="Times New Roman" w:cs="Times New Roman"/>
          <w:b/>
          <w:color w:val="000000"/>
          <w:sz w:val="28"/>
        </w:rPr>
        <w:pPrChange w:id="1356" w:author="微软用户" w:date="2024-12-06T16:05:00Z">
          <w:pPr>
            <w:numPr>
              <w:numId w:val="72"/>
            </w:numPr>
            <w:tabs>
              <w:tab w:val="left" w:pos="-575"/>
              <w:tab w:val="left" w:pos="0"/>
              <w:tab w:val="left" w:pos="567"/>
              <w:tab w:val="left" w:pos="1280"/>
            </w:tabs>
            <w:spacing w:line="360" w:lineRule="auto"/>
            <w:ind w:leftChars="135" w:left="703" w:hanging="420"/>
            <w:outlineLvl w:val="2"/>
          </w:pPr>
        </w:pPrChange>
      </w:pPr>
      <w:bookmarkStart w:id="1357" w:name="_Toc169469780"/>
      <w:bookmarkStart w:id="1358" w:name="_Toc169592024"/>
      <w:r>
        <w:rPr>
          <w:rFonts w:ascii="Times New Roman" w:hAnsi="Times New Roman" w:cs="Times New Roman" w:hint="eastAsia"/>
          <w:b/>
          <w:color w:val="000000"/>
          <w:sz w:val="28"/>
        </w:rPr>
        <w:t>传染病诊断</w:t>
      </w:r>
      <w:r>
        <w:rPr>
          <w:rFonts w:ascii="Times New Roman" w:hAnsi="Times New Roman" w:cs="Times New Roman"/>
          <w:b/>
          <w:color w:val="000000"/>
          <w:sz w:val="28"/>
        </w:rPr>
        <w:t>ICD10</w:t>
      </w:r>
      <w:r>
        <w:rPr>
          <w:rFonts w:ascii="Times New Roman" w:hAnsi="Times New Roman" w:cs="Times New Roman" w:hint="eastAsia"/>
          <w:b/>
          <w:color w:val="000000"/>
          <w:sz w:val="28"/>
        </w:rPr>
        <w:t>代码</w:t>
      </w:r>
      <w:bookmarkEnd w:id="1357"/>
      <w:bookmarkEnd w:id="1358"/>
    </w:p>
    <w:p w:rsidR="004A1181" w:rsidRDefault="006B307C">
      <w:pPr>
        <w:pStyle w:val="085"/>
        <w:spacing w:line="360" w:lineRule="auto"/>
        <w:rPr>
          <w:rFonts w:ascii="Times New Roman" w:hAnsi="Times New Roman" w:cs="Times New Roman"/>
        </w:rPr>
      </w:pPr>
      <w:r>
        <w:rPr>
          <w:rFonts w:ascii="Times New Roman" w:hAnsi="Times New Roman" w:cs="Times New Roman" w:hint="eastAsia"/>
        </w:rPr>
        <w:t>部分病种会对应多个</w:t>
      </w:r>
      <w:r>
        <w:rPr>
          <w:rFonts w:ascii="Times New Roman" w:hAnsi="Times New Roman" w:cs="Times New Roman"/>
        </w:rPr>
        <w:t>ICD10</w:t>
      </w:r>
      <w:r>
        <w:rPr>
          <w:rFonts w:ascii="Times New Roman" w:hAnsi="Times New Roman" w:cs="Times New Roman" w:hint="eastAsia"/>
        </w:rPr>
        <w:t>编码，传输数据时，需对应其中具体一个</w:t>
      </w:r>
      <w:r>
        <w:rPr>
          <w:rFonts w:ascii="Times New Roman" w:hAnsi="Times New Roman" w:cs="Times New Roman"/>
        </w:rPr>
        <w:t>ICD10</w:t>
      </w:r>
      <w:r>
        <w:rPr>
          <w:rFonts w:ascii="Times New Roman" w:hAnsi="Times New Roman" w:cs="Times New Roman" w:hint="eastAsia"/>
        </w:rPr>
        <w:t>编码。如：甲肝，可选择</w:t>
      </w:r>
      <w:r>
        <w:rPr>
          <w:rFonts w:ascii="Times New Roman" w:hAnsi="Times New Roman" w:cs="Times New Roman"/>
        </w:rPr>
        <w:t>B15.0</w:t>
      </w:r>
      <w:r>
        <w:rPr>
          <w:rFonts w:ascii="Times New Roman" w:hAnsi="Times New Roman" w:cs="Times New Roman" w:hint="eastAsia"/>
        </w:rPr>
        <w:t>进行对应。</w:t>
      </w:r>
    </w:p>
    <w:tbl>
      <w:tblPr>
        <w:tblW w:w="5000" w:type="pct"/>
        <w:tblLook w:val="04A0"/>
        <w:tblPrChange w:id="1359" w:author="jikangle" w:date="2024-07-07T11:45:00Z">
          <w:tblPr>
            <w:tblW w:w="5000" w:type="pct"/>
            <w:tblLook w:val="04A0"/>
          </w:tblPr>
        </w:tblPrChange>
      </w:tblPr>
      <w:tblGrid>
        <w:gridCol w:w="3638"/>
        <w:gridCol w:w="10538"/>
        <w:tblGridChange w:id="1360">
          <w:tblGrid>
            <w:gridCol w:w="3582"/>
            <w:gridCol w:w="10368"/>
          </w:tblGrid>
        </w:tblGridChange>
      </w:tblGrid>
      <w:tr w:rsidR="004A1181" w:rsidTr="004A1181">
        <w:trPr>
          <w:trHeight w:val="369"/>
          <w:tblHeader/>
          <w:trPrChange w:id="1361" w:author="jikangle" w:date="2024-07-07T11:45:00Z">
            <w:trPr>
              <w:trHeight w:val="369"/>
              <w:tblHeader/>
            </w:trPr>
          </w:trPrChange>
        </w:trPr>
        <w:tc>
          <w:tcPr>
            <w:tcW w:w="1283" w:type="pct"/>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Change w:id="1362" w:author="jikangle" w:date="2024-07-07T11:45:00Z">
              <w:tcPr>
                <w:tcW w:w="1284" w:type="pct"/>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tcPrChange>
          </w:tcPr>
          <w:p w:rsidR="004A1181" w:rsidRDefault="006B307C">
            <w:pPr>
              <w:spacing w:line="360" w:lineRule="auto"/>
              <w:jc w:val="center"/>
              <w:rPr>
                <w:rFonts w:ascii="Times New Roman" w:hAnsi="Times New Roman" w:cs="Times New Roman"/>
                <w:b/>
                <w:bCs/>
                <w:szCs w:val="21"/>
              </w:rPr>
            </w:pPr>
            <w:r>
              <w:rPr>
                <w:rFonts w:ascii="Times New Roman" w:hAnsi="Times New Roman" w:cs="Times New Roman" w:hint="eastAsia"/>
                <w:b/>
                <w:bCs/>
                <w:szCs w:val="21"/>
              </w:rPr>
              <w:t>病种名称</w:t>
            </w:r>
          </w:p>
        </w:tc>
        <w:tc>
          <w:tcPr>
            <w:tcW w:w="3716" w:type="pct"/>
            <w:tcBorders>
              <w:top w:val="single" w:sz="4" w:space="0" w:color="auto"/>
              <w:left w:val="nil"/>
              <w:bottom w:val="single" w:sz="4" w:space="0" w:color="auto"/>
              <w:right w:val="single" w:sz="4" w:space="0" w:color="auto"/>
            </w:tcBorders>
            <w:shd w:val="clear" w:color="000000" w:fill="FFFFFF" w:themeFill="background1"/>
            <w:noWrap/>
            <w:vAlign w:val="center"/>
            <w:tcPrChange w:id="1363" w:author="jikangle" w:date="2024-07-07T11:45:00Z">
              <w:tcPr>
                <w:tcW w:w="3716" w:type="pct"/>
                <w:tcBorders>
                  <w:top w:val="single" w:sz="4" w:space="0" w:color="auto"/>
                  <w:left w:val="nil"/>
                  <w:bottom w:val="single" w:sz="4" w:space="0" w:color="auto"/>
                  <w:right w:val="single" w:sz="4" w:space="0" w:color="auto"/>
                </w:tcBorders>
                <w:shd w:val="clear" w:color="000000" w:fill="FFFFFF" w:themeFill="background1"/>
                <w:noWrap/>
                <w:vAlign w:val="center"/>
              </w:tcPr>
            </w:tcPrChange>
          </w:tcPr>
          <w:p w:rsidR="004A1181" w:rsidRDefault="006B307C">
            <w:pPr>
              <w:spacing w:line="360" w:lineRule="auto"/>
              <w:jc w:val="center"/>
              <w:rPr>
                <w:rFonts w:ascii="Times New Roman" w:hAnsi="Times New Roman" w:cs="Times New Roman"/>
                <w:b/>
                <w:bCs/>
                <w:szCs w:val="21"/>
              </w:rPr>
            </w:pPr>
            <w:r>
              <w:rPr>
                <w:rFonts w:ascii="Times New Roman" w:hAnsi="Times New Roman" w:cs="Times New Roman"/>
                <w:b/>
                <w:bCs/>
                <w:szCs w:val="21"/>
              </w:rPr>
              <w:t>ICD10</w:t>
            </w:r>
            <w:r>
              <w:rPr>
                <w:rFonts w:ascii="Times New Roman" w:hAnsi="Times New Roman" w:cs="Times New Roman" w:hint="eastAsia"/>
                <w:b/>
                <w:bCs/>
                <w:szCs w:val="21"/>
              </w:rPr>
              <w:t>编码</w:t>
            </w:r>
          </w:p>
        </w:tc>
      </w:tr>
      <w:tr w:rsidR="004A1181" w:rsidTr="004A1181">
        <w:trPr>
          <w:trHeight w:val="369"/>
          <w:trPrChange w:id="1364" w:author="jikangle" w:date="2024-07-07T11:45:00Z">
            <w:trPr>
              <w:trHeight w:val="369"/>
            </w:trPr>
          </w:trPrChange>
        </w:trPr>
        <w:tc>
          <w:tcPr>
            <w:tcW w:w="1283" w:type="pct"/>
            <w:tcBorders>
              <w:top w:val="nil"/>
              <w:left w:val="single" w:sz="4" w:space="0" w:color="auto"/>
              <w:bottom w:val="single" w:sz="4" w:space="0" w:color="auto"/>
              <w:right w:val="single" w:sz="4" w:space="0" w:color="auto"/>
            </w:tcBorders>
            <w:shd w:val="clear" w:color="auto" w:fill="auto"/>
            <w:noWrap/>
            <w:vAlign w:val="center"/>
            <w:tcPrChange w:id="1365" w:author="jikangle" w:date="2024-07-07T11:45:00Z">
              <w:tcPr>
                <w:tcW w:w="1284" w:type="pct"/>
                <w:tcBorders>
                  <w:top w:val="nil"/>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鼠疫</w:t>
            </w:r>
          </w:p>
        </w:tc>
        <w:tc>
          <w:tcPr>
            <w:tcW w:w="3716" w:type="pct"/>
            <w:tcBorders>
              <w:top w:val="nil"/>
              <w:left w:val="nil"/>
              <w:bottom w:val="single" w:sz="4" w:space="0" w:color="auto"/>
              <w:right w:val="single" w:sz="4" w:space="0" w:color="auto"/>
            </w:tcBorders>
            <w:shd w:val="clear" w:color="auto" w:fill="auto"/>
            <w:noWrap/>
            <w:vAlign w:val="center"/>
            <w:tcPrChange w:id="1366" w:author="jikangle" w:date="2024-07-07T11:45:00Z">
              <w:tcPr>
                <w:tcW w:w="3716" w:type="pct"/>
                <w:tcBorders>
                  <w:top w:val="nil"/>
                  <w:left w:val="nil"/>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A20</w:t>
            </w:r>
          </w:p>
        </w:tc>
      </w:tr>
      <w:tr w:rsidR="004A1181" w:rsidTr="004A1181">
        <w:trPr>
          <w:trHeight w:val="369"/>
          <w:trPrChange w:id="1367" w:author="jikangle" w:date="2024-07-07T11:45:00Z">
            <w:trPr>
              <w:trHeight w:val="369"/>
            </w:trPr>
          </w:trPrChange>
        </w:trPr>
        <w:tc>
          <w:tcPr>
            <w:tcW w:w="1283" w:type="pct"/>
            <w:tcBorders>
              <w:top w:val="nil"/>
              <w:left w:val="single" w:sz="4" w:space="0" w:color="auto"/>
              <w:bottom w:val="single" w:sz="4" w:space="0" w:color="auto"/>
              <w:right w:val="single" w:sz="4" w:space="0" w:color="auto"/>
            </w:tcBorders>
            <w:shd w:val="clear" w:color="auto" w:fill="auto"/>
            <w:noWrap/>
            <w:vAlign w:val="center"/>
            <w:tcPrChange w:id="1368" w:author="jikangle" w:date="2024-07-07T11:45:00Z">
              <w:tcPr>
                <w:tcW w:w="1284" w:type="pct"/>
                <w:tcBorders>
                  <w:top w:val="nil"/>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霍乱</w:t>
            </w:r>
          </w:p>
        </w:tc>
        <w:tc>
          <w:tcPr>
            <w:tcW w:w="3716" w:type="pct"/>
            <w:tcBorders>
              <w:top w:val="nil"/>
              <w:left w:val="nil"/>
              <w:bottom w:val="single" w:sz="4" w:space="0" w:color="auto"/>
              <w:right w:val="single" w:sz="4" w:space="0" w:color="auto"/>
            </w:tcBorders>
            <w:shd w:val="clear" w:color="auto" w:fill="auto"/>
            <w:noWrap/>
            <w:vAlign w:val="center"/>
            <w:tcPrChange w:id="1369" w:author="jikangle" w:date="2024-07-07T11:45:00Z">
              <w:tcPr>
                <w:tcW w:w="3716" w:type="pct"/>
                <w:tcBorders>
                  <w:top w:val="nil"/>
                  <w:left w:val="nil"/>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A00</w:t>
            </w:r>
          </w:p>
        </w:tc>
      </w:tr>
      <w:tr w:rsidR="004A1181" w:rsidTr="004A1181">
        <w:trPr>
          <w:trHeight w:val="369"/>
          <w:trPrChange w:id="1370" w:author="jikangle" w:date="2024-07-07T11:45:00Z">
            <w:trPr>
              <w:trHeight w:val="369"/>
            </w:trPr>
          </w:trPrChange>
        </w:trPr>
        <w:tc>
          <w:tcPr>
            <w:tcW w:w="1283" w:type="pct"/>
            <w:tcBorders>
              <w:top w:val="nil"/>
              <w:left w:val="single" w:sz="4" w:space="0" w:color="auto"/>
              <w:bottom w:val="single" w:sz="4" w:space="0" w:color="auto"/>
              <w:right w:val="single" w:sz="4" w:space="0" w:color="auto"/>
            </w:tcBorders>
            <w:shd w:val="clear" w:color="auto" w:fill="auto"/>
            <w:noWrap/>
            <w:vAlign w:val="center"/>
            <w:tcPrChange w:id="1371" w:author="jikangle" w:date="2024-07-07T11:45:00Z">
              <w:tcPr>
                <w:tcW w:w="1284" w:type="pct"/>
                <w:tcBorders>
                  <w:top w:val="nil"/>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甲肝</w:t>
            </w:r>
          </w:p>
        </w:tc>
        <w:tc>
          <w:tcPr>
            <w:tcW w:w="3716" w:type="pct"/>
            <w:tcBorders>
              <w:top w:val="nil"/>
              <w:left w:val="nil"/>
              <w:bottom w:val="single" w:sz="4" w:space="0" w:color="auto"/>
              <w:right w:val="single" w:sz="4" w:space="0" w:color="auto"/>
            </w:tcBorders>
            <w:shd w:val="clear" w:color="auto" w:fill="auto"/>
            <w:noWrap/>
            <w:vAlign w:val="center"/>
            <w:tcPrChange w:id="1372" w:author="jikangle" w:date="2024-07-07T11:45:00Z">
              <w:tcPr>
                <w:tcW w:w="3716" w:type="pct"/>
                <w:tcBorders>
                  <w:top w:val="nil"/>
                  <w:left w:val="nil"/>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B15.0</w:t>
            </w:r>
            <w:r>
              <w:rPr>
                <w:rFonts w:ascii="Times New Roman" w:hAnsi="Times New Roman" w:cs="Times New Roman" w:hint="eastAsia"/>
                <w:szCs w:val="21"/>
              </w:rPr>
              <w:t>、</w:t>
            </w:r>
            <w:r>
              <w:rPr>
                <w:rFonts w:ascii="Times New Roman" w:hAnsi="Times New Roman" w:cs="Times New Roman"/>
                <w:szCs w:val="21"/>
              </w:rPr>
              <w:t>B15.900</w:t>
            </w:r>
            <w:r>
              <w:rPr>
                <w:rFonts w:ascii="Times New Roman" w:hAnsi="Times New Roman" w:cs="Times New Roman" w:hint="eastAsia"/>
                <w:szCs w:val="21"/>
              </w:rPr>
              <w:t>、</w:t>
            </w:r>
            <w:r>
              <w:rPr>
                <w:rFonts w:ascii="Times New Roman" w:hAnsi="Times New Roman" w:cs="Times New Roman"/>
                <w:szCs w:val="21"/>
              </w:rPr>
              <w:t>B15.901</w:t>
            </w:r>
            <w:r>
              <w:rPr>
                <w:rFonts w:ascii="Times New Roman" w:hAnsi="Times New Roman" w:cs="Times New Roman" w:hint="eastAsia"/>
                <w:szCs w:val="21"/>
              </w:rPr>
              <w:t>、</w:t>
            </w:r>
            <w:r>
              <w:rPr>
                <w:rFonts w:ascii="Times New Roman" w:hAnsi="Times New Roman" w:cs="Times New Roman"/>
                <w:szCs w:val="21"/>
              </w:rPr>
              <w:t>B15.903</w:t>
            </w:r>
            <w:r>
              <w:rPr>
                <w:rFonts w:ascii="Times New Roman" w:hAnsi="Times New Roman" w:cs="Times New Roman" w:hint="eastAsia"/>
                <w:szCs w:val="21"/>
              </w:rPr>
              <w:t>、</w:t>
            </w:r>
            <w:r>
              <w:rPr>
                <w:rFonts w:ascii="Times New Roman" w:hAnsi="Times New Roman" w:cs="Times New Roman"/>
                <w:szCs w:val="21"/>
              </w:rPr>
              <w:t>B15.905</w:t>
            </w:r>
          </w:p>
        </w:tc>
      </w:tr>
      <w:tr w:rsidR="004A1181" w:rsidTr="004A1181">
        <w:trPr>
          <w:trHeight w:val="369"/>
          <w:trPrChange w:id="1373" w:author="jikangle" w:date="2024-07-07T11:45:00Z">
            <w:trPr>
              <w:trHeight w:val="369"/>
            </w:trPr>
          </w:trPrChange>
        </w:trPr>
        <w:tc>
          <w:tcPr>
            <w:tcW w:w="1283" w:type="pct"/>
            <w:tcBorders>
              <w:top w:val="nil"/>
              <w:left w:val="single" w:sz="4" w:space="0" w:color="auto"/>
              <w:bottom w:val="single" w:sz="4" w:space="0" w:color="auto"/>
              <w:right w:val="single" w:sz="4" w:space="0" w:color="auto"/>
            </w:tcBorders>
            <w:shd w:val="clear" w:color="auto" w:fill="auto"/>
            <w:noWrap/>
            <w:vAlign w:val="center"/>
            <w:tcPrChange w:id="1374" w:author="jikangle" w:date="2024-07-07T11:45:00Z">
              <w:tcPr>
                <w:tcW w:w="1284" w:type="pct"/>
                <w:tcBorders>
                  <w:top w:val="nil"/>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乙肝</w:t>
            </w:r>
          </w:p>
        </w:tc>
        <w:tc>
          <w:tcPr>
            <w:tcW w:w="3716" w:type="pct"/>
            <w:tcBorders>
              <w:top w:val="nil"/>
              <w:left w:val="nil"/>
              <w:bottom w:val="single" w:sz="4" w:space="0" w:color="auto"/>
              <w:right w:val="single" w:sz="4" w:space="0" w:color="auto"/>
            </w:tcBorders>
            <w:shd w:val="clear" w:color="auto" w:fill="auto"/>
            <w:noWrap/>
            <w:vAlign w:val="center"/>
            <w:tcPrChange w:id="1375" w:author="jikangle" w:date="2024-07-07T11:45:00Z">
              <w:tcPr>
                <w:tcW w:w="3716" w:type="pct"/>
                <w:tcBorders>
                  <w:top w:val="nil"/>
                  <w:left w:val="nil"/>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B16</w:t>
            </w:r>
            <w:r>
              <w:rPr>
                <w:rFonts w:ascii="Times New Roman" w:hAnsi="Times New Roman" w:cs="Times New Roman" w:hint="eastAsia"/>
                <w:szCs w:val="21"/>
              </w:rPr>
              <w:t>、</w:t>
            </w:r>
            <w:r>
              <w:rPr>
                <w:rFonts w:ascii="Times New Roman" w:hAnsi="Times New Roman" w:cs="Times New Roman"/>
                <w:szCs w:val="21"/>
              </w:rPr>
              <w:t>B17.0</w:t>
            </w:r>
            <w:r>
              <w:rPr>
                <w:rFonts w:ascii="Times New Roman" w:hAnsi="Times New Roman" w:cs="Times New Roman" w:hint="eastAsia"/>
                <w:szCs w:val="21"/>
              </w:rPr>
              <w:t>、</w:t>
            </w:r>
            <w:r>
              <w:rPr>
                <w:rFonts w:ascii="Times New Roman" w:hAnsi="Times New Roman" w:cs="Times New Roman"/>
                <w:szCs w:val="21"/>
              </w:rPr>
              <w:t>B18.0</w:t>
            </w:r>
            <w:r>
              <w:rPr>
                <w:rFonts w:ascii="Times New Roman" w:hAnsi="Times New Roman" w:cs="Times New Roman" w:hint="eastAsia"/>
                <w:szCs w:val="21"/>
              </w:rPr>
              <w:t>、</w:t>
            </w:r>
            <w:r>
              <w:rPr>
                <w:rFonts w:ascii="Times New Roman" w:hAnsi="Times New Roman" w:cs="Times New Roman"/>
                <w:szCs w:val="21"/>
              </w:rPr>
              <w:t>B18.1</w:t>
            </w:r>
          </w:p>
        </w:tc>
      </w:tr>
      <w:tr w:rsidR="004A1181" w:rsidTr="004A1181">
        <w:trPr>
          <w:trHeight w:val="369"/>
          <w:trPrChange w:id="1376" w:author="jikangle" w:date="2024-07-07T11:45:00Z">
            <w:trPr>
              <w:trHeight w:val="369"/>
            </w:trPr>
          </w:trPrChange>
        </w:trPr>
        <w:tc>
          <w:tcPr>
            <w:tcW w:w="1283" w:type="pct"/>
            <w:tcBorders>
              <w:top w:val="nil"/>
              <w:left w:val="single" w:sz="4" w:space="0" w:color="auto"/>
              <w:bottom w:val="single" w:sz="4" w:space="0" w:color="auto"/>
              <w:right w:val="single" w:sz="4" w:space="0" w:color="auto"/>
            </w:tcBorders>
            <w:shd w:val="clear" w:color="auto" w:fill="auto"/>
            <w:noWrap/>
            <w:vAlign w:val="center"/>
            <w:tcPrChange w:id="1377" w:author="jikangle" w:date="2024-07-07T11:45:00Z">
              <w:tcPr>
                <w:tcW w:w="1284" w:type="pct"/>
                <w:tcBorders>
                  <w:top w:val="nil"/>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丙肝</w:t>
            </w:r>
          </w:p>
        </w:tc>
        <w:tc>
          <w:tcPr>
            <w:tcW w:w="3716" w:type="pct"/>
            <w:tcBorders>
              <w:top w:val="nil"/>
              <w:left w:val="nil"/>
              <w:bottom w:val="single" w:sz="4" w:space="0" w:color="auto"/>
              <w:right w:val="single" w:sz="4" w:space="0" w:color="auto"/>
            </w:tcBorders>
            <w:shd w:val="clear" w:color="auto" w:fill="auto"/>
            <w:noWrap/>
            <w:vAlign w:val="center"/>
            <w:tcPrChange w:id="1378" w:author="jikangle" w:date="2024-07-07T11:45:00Z">
              <w:tcPr>
                <w:tcW w:w="3716" w:type="pct"/>
                <w:tcBorders>
                  <w:top w:val="nil"/>
                  <w:left w:val="nil"/>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B17.1</w:t>
            </w:r>
            <w:r>
              <w:rPr>
                <w:rFonts w:ascii="Times New Roman" w:hAnsi="Times New Roman" w:cs="Times New Roman" w:hint="eastAsia"/>
                <w:szCs w:val="21"/>
              </w:rPr>
              <w:t>、</w:t>
            </w:r>
            <w:r>
              <w:rPr>
                <w:rFonts w:ascii="Times New Roman" w:hAnsi="Times New Roman" w:cs="Times New Roman"/>
                <w:szCs w:val="21"/>
              </w:rPr>
              <w:t>B18.2</w:t>
            </w:r>
          </w:p>
        </w:tc>
      </w:tr>
      <w:tr w:rsidR="004A1181" w:rsidTr="004A1181">
        <w:trPr>
          <w:trHeight w:val="369"/>
          <w:trPrChange w:id="1379" w:author="jikangle" w:date="2024-07-07T11:45:00Z">
            <w:trPr>
              <w:trHeight w:val="369"/>
            </w:trPr>
          </w:trPrChange>
        </w:trPr>
        <w:tc>
          <w:tcPr>
            <w:tcW w:w="1283" w:type="pct"/>
            <w:tcBorders>
              <w:top w:val="nil"/>
              <w:left w:val="single" w:sz="4" w:space="0" w:color="auto"/>
              <w:bottom w:val="single" w:sz="4" w:space="0" w:color="auto"/>
              <w:right w:val="single" w:sz="4" w:space="0" w:color="auto"/>
            </w:tcBorders>
            <w:shd w:val="clear" w:color="auto" w:fill="auto"/>
            <w:noWrap/>
            <w:vAlign w:val="center"/>
            <w:tcPrChange w:id="1380" w:author="jikangle" w:date="2024-07-07T11:45:00Z">
              <w:tcPr>
                <w:tcW w:w="1284" w:type="pct"/>
                <w:tcBorders>
                  <w:top w:val="nil"/>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丁肝</w:t>
            </w:r>
          </w:p>
        </w:tc>
        <w:tc>
          <w:tcPr>
            <w:tcW w:w="3716" w:type="pct"/>
            <w:tcBorders>
              <w:top w:val="nil"/>
              <w:left w:val="nil"/>
              <w:bottom w:val="single" w:sz="4" w:space="0" w:color="auto"/>
              <w:right w:val="single" w:sz="4" w:space="0" w:color="auto"/>
            </w:tcBorders>
            <w:shd w:val="clear" w:color="auto" w:fill="auto"/>
            <w:noWrap/>
            <w:vAlign w:val="center"/>
            <w:tcPrChange w:id="1381" w:author="jikangle" w:date="2024-07-07T11:45:00Z">
              <w:tcPr>
                <w:tcW w:w="3716" w:type="pct"/>
                <w:tcBorders>
                  <w:top w:val="nil"/>
                  <w:left w:val="nil"/>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B17.8</w:t>
            </w:r>
            <w:r>
              <w:rPr>
                <w:rFonts w:ascii="Times New Roman" w:hAnsi="Times New Roman" w:cs="Times New Roman" w:hint="eastAsia"/>
                <w:szCs w:val="21"/>
              </w:rPr>
              <w:t>、</w:t>
            </w:r>
            <w:r>
              <w:rPr>
                <w:rFonts w:ascii="Times New Roman" w:hAnsi="Times New Roman" w:cs="Times New Roman"/>
                <w:szCs w:val="21"/>
              </w:rPr>
              <w:t>B18.8</w:t>
            </w:r>
            <w:r>
              <w:rPr>
                <w:rFonts w:ascii="Times New Roman" w:hAnsi="Times New Roman" w:cs="Times New Roman" w:hint="eastAsia"/>
                <w:szCs w:val="21"/>
              </w:rPr>
              <w:t>、</w:t>
            </w:r>
            <w:r>
              <w:rPr>
                <w:rFonts w:ascii="Times New Roman" w:hAnsi="Times New Roman" w:cs="Times New Roman"/>
                <w:szCs w:val="21"/>
              </w:rPr>
              <w:t>B18.9</w:t>
            </w:r>
          </w:p>
        </w:tc>
      </w:tr>
      <w:tr w:rsidR="004A1181" w:rsidTr="004A1181">
        <w:trPr>
          <w:trHeight w:val="369"/>
          <w:trPrChange w:id="1382" w:author="jikangle" w:date="2024-07-07T11:45:00Z">
            <w:trPr>
              <w:trHeight w:val="369"/>
            </w:trPr>
          </w:trPrChange>
        </w:trPr>
        <w:tc>
          <w:tcPr>
            <w:tcW w:w="1283" w:type="pct"/>
            <w:tcBorders>
              <w:top w:val="nil"/>
              <w:left w:val="single" w:sz="4" w:space="0" w:color="auto"/>
              <w:bottom w:val="single" w:sz="4" w:space="0" w:color="auto"/>
              <w:right w:val="single" w:sz="4" w:space="0" w:color="auto"/>
            </w:tcBorders>
            <w:shd w:val="clear" w:color="auto" w:fill="auto"/>
            <w:noWrap/>
            <w:vAlign w:val="center"/>
            <w:tcPrChange w:id="1383" w:author="jikangle" w:date="2024-07-07T11:45:00Z">
              <w:tcPr>
                <w:tcW w:w="1284" w:type="pct"/>
                <w:tcBorders>
                  <w:top w:val="nil"/>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戊肝</w:t>
            </w:r>
          </w:p>
        </w:tc>
        <w:tc>
          <w:tcPr>
            <w:tcW w:w="3716" w:type="pct"/>
            <w:tcBorders>
              <w:top w:val="nil"/>
              <w:left w:val="nil"/>
              <w:bottom w:val="single" w:sz="4" w:space="0" w:color="auto"/>
              <w:right w:val="single" w:sz="4" w:space="0" w:color="auto"/>
            </w:tcBorders>
            <w:shd w:val="clear" w:color="auto" w:fill="auto"/>
            <w:noWrap/>
            <w:vAlign w:val="center"/>
            <w:tcPrChange w:id="1384" w:author="jikangle" w:date="2024-07-07T11:45:00Z">
              <w:tcPr>
                <w:tcW w:w="3716" w:type="pct"/>
                <w:tcBorders>
                  <w:top w:val="nil"/>
                  <w:left w:val="nil"/>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B17.2</w:t>
            </w:r>
          </w:p>
        </w:tc>
      </w:tr>
      <w:tr w:rsidR="004A1181" w:rsidTr="004A1181">
        <w:trPr>
          <w:trHeight w:val="369"/>
          <w:trPrChange w:id="1385" w:author="jikangle" w:date="2024-07-07T11:45:00Z">
            <w:trPr>
              <w:trHeight w:val="369"/>
            </w:trPr>
          </w:trPrChange>
        </w:trPr>
        <w:tc>
          <w:tcPr>
            <w:tcW w:w="1283" w:type="pct"/>
            <w:tcBorders>
              <w:top w:val="nil"/>
              <w:left w:val="single" w:sz="4" w:space="0" w:color="auto"/>
              <w:bottom w:val="single" w:sz="4" w:space="0" w:color="auto"/>
              <w:right w:val="single" w:sz="4" w:space="0" w:color="auto"/>
            </w:tcBorders>
            <w:shd w:val="clear" w:color="auto" w:fill="auto"/>
            <w:noWrap/>
            <w:vAlign w:val="center"/>
            <w:tcPrChange w:id="1386" w:author="jikangle" w:date="2024-07-07T11:45:00Z">
              <w:tcPr>
                <w:tcW w:w="1284" w:type="pct"/>
                <w:tcBorders>
                  <w:top w:val="nil"/>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肝炎（未分型）</w:t>
            </w:r>
          </w:p>
        </w:tc>
        <w:tc>
          <w:tcPr>
            <w:tcW w:w="3716" w:type="pct"/>
            <w:tcBorders>
              <w:top w:val="nil"/>
              <w:left w:val="nil"/>
              <w:bottom w:val="single" w:sz="4" w:space="0" w:color="auto"/>
              <w:right w:val="single" w:sz="4" w:space="0" w:color="auto"/>
            </w:tcBorders>
            <w:shd w:val="clear" w:color="auto" w:fill="auto"/>
            <w:noWrap/>
            <w:vAlign w:val="center"/>
            <w:tcPrChange w:id="1387" w:author="jikangle" w:date="2024-07-07T11:45:00Z">
              <w:tcPr>
                <w:tcW w:w="3716" w:type="pct"/>
                <w:tcBorders>
                  <w:top w:val="nil"/>
                  <w:left w:val="nil"/>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B19</w:t>
            </w:r>
          </w:p>
        </w:tc>
      </w:tr>
      <w:tr w:rsidR="004A1181" w:rsidTr="004A1181">
        <w:trPr>
          <w:trHeight w:val="369"/>
          <w:trPrChange w:id="1388" w:author="jikangle" w:date="2024-07-07T11:45:00Z">
            <w:trPr>
              <w:trHeight w:val="369"/>
            </w:trPr>
          </w:trPrChange>
        </w:trPr>
        <w:tc>
          <w:tcPr>
            <w:tcW w:w="1283" w:type="pct"/>
            <w:tcBorders>
              <w:top w:val="nil"/>
              <w:left w:val="single" w:sz="4" w:space="0" w:color="auto"/>
              <w:bottom w:val="single" w:sz="4" w:space="0" w:color="auto"/>
              <w:right w:val="single" w:sz="4" w:space="0" w:color="auto"/>
            </w:tcBorders>
            <w:shd w:val="clear" w:color="auto" w:fill="auto"/>
            <w:noWrap/>
            <w:vAlign w:val="center"/>
            <w:tcPrChange w:id="1389" w:author="jikangle" w:date="2024-07-07T11:45:00Z">
              <w:tcPr>
                <w:tcW w:w="1284" w:type="pct"/>
                <w:tcBorders>
                  <w:top w:val="nil"/>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细菌性痢疾</w:t>
            </w:r>
          </w:p>
        </w:tc>
        <w:tc>
          <w:tcPr>
            <w:tcW w:w="3716" w:type="pct"/>
            <w:tcBorders>
              <w:top w:val="nil"/>
              <w:left w:val="nil"/>
              <w:bottom w:val="single" w:sz="4" w:space="0" w:color="auto"/>
              <w:right w:val="single" w:sz="4" w:space="0" w:color="auto"/>
            </w:tcBorders>
            <w:shd w:val="clear" w:color="auto" w:fill="auto"/>
            <w:noWrap/>
            <w:vAlign w:val="center"/>
            <w:tcPrChange w:id="1390" w:author="jikangle" w:date="2024-07-07T11:45:00Z">
              <w:tcPr>
                <w:tcW w:w="3716" w:type="pct"/>
                <w:tcBorders>
                  <w:top w:val="nil"/>
                  <w:left w:val="nil"/>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A03</w:t>
            </w:r>
          </w:p>
        </w:tc>
      </w:tr>
      <w:tr w:rsidR="004A1181" w:rsidTr="004A1181">
        <w:trPr>
          <w:trHeight w:val="369"/>
          <w:trPrChange w:id="1391" w:author="jikangle" w:date="2024-07-07T11:45:00Z">
            <w:trPr>
              <w:trHeight w:val="369"/>
            </w:trPr>
          </w:trPrChange>
        </w:trPr>
        <w:tc>
          <w:tcPr>
            <w:tcW w:w="1283" w:type="pct"/>
            <w:tcBorders>
              <w:top w:val="nil"/>
              <w:left w:val="single" w:sz="4" w:space="0" w:color="auto"/>
              <w:bottom w:val="single" w:sz="4" w:space="0" w:color="auto"/>
              <w:right w:val="single" w:sz="4" w:space="0" w:color="auto"/>
            </w:tcBorders>
            <w:shd w:val="clear" w:color="auto" w:fill="auto"/>
            <w:noWrap/>
            <w:vAlign w:val="center"/>
            <w:tcPrChange w:id="1392" w:author="jikangle" w:date="2024-07-07T11:45:00Z">
              <w:tcPr>
                <w:tcW w:w="1284" w:type="pct"/>
                <w:tcBorders>
                  <w:top w:val="nil"/>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阿米巴性痢疾</w:t>
            </w:r>
          </w:p>
        </w:tc>
        <w:tc>
          <w:tcPr>
            <w:tcW w:w="3716" w:type="pct"/>
            <w:tcBorders>
              <w:top w:val="nil"/>
              <w:left w:val="nil"/>
              <w:bottom w:val="single" w:sz="4" w:space="0" w:color="auto"/>
              <w:right w:val="single" w:sz="4" w:space="0" w:color="auto"/>
            </w:tcBorders>
            <w:shd w:val="clear" w:color="auto" w:fill="auto"/>
            <w:noWrap/>
            <w:vAlign w:val="center"/>
            <w:tcPrChange w:id="1393" w:author="jikangle" w:date="2024-07-07T11:45:00Z">
              <w:tcPr>
                <w:tcW w:w="3716" w:type="pct"/>
                <w:tcBorders>
                  <w:top w:val="nil"/>
                  <w:left w:val="nil"/>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A06.0</w:t>
            </w:r>
          </w:p>
        </w:tc>
      </w:tr>
      <w:tr w:rsidR="004A1181" w:rsidTr="004A1181">
        <w:trPr>
          <w:trHeight w:val="369"/>
          <w:trPrChange w:id="1394" w:author="jikangle" w:date="2024-07-07T11:45:00Z">
            <w:trPr>
              <w:trHeight w:val="369"/>
            </w:trPr>
          </w:trPrChange>
        </w:trPr>
        <w:tc>
          <w:tcPr>
            <w:tcW w:w="1283" w:type="pct"/>
            <w:tcBorders>
              <w:top w:val="nil"/>
              <w:left w:val="single" w:sz="4" w:space="0" w:color="auto"/>
              <w:bottom w:val="single" w:sz="4" w:space="0" w:color="auto"/>
              <w:right w:val="single" w:sz="4" w:space="0" w:color="auto"/>
            </w:tcBorders>
            <w:shd w:val="clear" w:color="auto" w:fill="auto"/>
            <w:noWrap/>
            <w:vAlign w:val="center"/>
            <w:tcPrChange w:id="1395" w:author="jikangle" w:date="2024-07-07T11:45:00Z">
              <w:tcPr>
                <w:tcW w:w="1284" w:type="pct"/>
                <w:tcBorders>
                  <w:top w:val="nil"/>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伤寒</w:t>
            </w:r>
          </w:p>
        </w:tc>
        <w:tc>
          <w:tcPr>
            <w:tcW w:w="3716" w:type="pct"/>
            <w:tcBorders>
              <w:top w:val="nil"/>
              <w:left w:val="nil"/>
              <w:bottom w:val="single" w:sz="4" w:space="0" w:color="auto"/>
              <w:right w:val="single" w:sz="4" w:space="0" w:color="auto"/>
            </w:tcBorders>
            <w:shd w:val="clear" w:color="auto" w:fill="auto"/>
            <w:noWrap/>
            <w:vAlign w:val="center"/>
            <w:tcPrChange w:id="1396" w:author="jikangle" w:date="2024-07-07T11:45:00Z">
              <w:tcPr>
                <w:tcW w:w="3716" w:type="pct"/>
                <w:tcBorders>
                  <w:top w:val="nil"/>
                  <w:left w:val="nil"/>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A01.0</w:t>
            </w:r>
          </w:p>
        </w:tc>
      </w:tr>
      <w:tr w:rsidR="004A1181" w:rsidTr="004A1181">
        <w:trPr>
          <w:trHeight w:val="369"/>
          <w:trPrChange w:id="1397" w:author="jikangle" w:date="2024-07-07T11:45:00Z">
            <w:trPr>
              <w:trHeight w:val="369"/>
            </w:trPr>
          </w:trPrChange>
        </w:trPr>
        <w:tc>
          <w:tcPr>
            <w:tcW w:w="1283" w:type="pct"/>
            <w:tcBorders>
              <w:top w:val="nil"/>
              <w:left w:val="single" w:sz="4" w:space="0" w:color="auto"/>
              <w:bottom w:val="single" w:sz="4" w:space="0" w:color="auto"/>
              <w:right w:val="single" w:sz="4" w:space="0" w:color="auto"/>
            </w:tcBorders>
            <w:shd w:val="clear" w:color="auto" w:fill="auto"/>
            <w:noWrap/>
            <w:vAlign w:val="center"/>
            <w:tcPrChange w:id="1398" w:author="jikangle" w:date="2024-07-07T11:45:00Z">
              <w:tcPr>
                <w:tcW w:w="1284" w:type="pct"/>
                <w:tcBorders>
                  <w:top w:val="nil"/>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副伤寒</w:t>
            </w:r>
          </w:p>
        </w:tc>
        <w:tc>
          <w:tcPr>
            <w:tcW w:w="3716" w:type="pct"/>
            <w:tcBorders>
              <w:top w:val="nil"/>
              <w:left w:val="nil"/>
              <w:bottom w:val="single" w:sz="4" w:space="0" w:color="auto"/>
              <w:right w:val="single" w:sz="4" w:space="0" w:color="auto"/>
            </w:tcBorders>
            <w:shd w:val="clear" w:color="auto" w:fill="auto"/>
            <w:noWrap/>
            <w:vAlign w:val="center"/>
            <w:tcPrChange w:id="1399" w:author="jikangle" w:date="2024-07-07T11:45:00Z">
              <w:tcPr>
                <w:tcW w:w="3716" w:type="pct"/>
                <w:tcBorders>
                  <w:top w:val="nil"/>
                  <w:left w:val="nil"/>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A01.1</w:t>
            </w:r>
            <w:r>
              <w:rPr>
                <w:rFonts w:ascii="Times New Roman" w:hAnsi="Times New Roman" w:cs="Times New Roman" w:hint="eastAsia"/>
                <w:szCs w:val="21"/>
              </w:rPr>
              <w:t>、</w:t>
            </w:r>
            <w:r>
              <w:rPr>
                <w:rFonts w:ascii="Times New Roman" w:hAnsi="Times New Roman" w:cs="Times New Roman"/>
                <w:szCs w:val="21"/>
              </w:rPr>
              <w:t>A01.2</w:t>
            </w:r>
            <w:r>
              <w:rPr>
                <w:rFonts w:ascii="Times New Roman" w:hAnsi="Times New Roman" w:cs="Times New Roman" w:hint="eastAsia"/>
                <w:szCs w:val="21"/>
              </w:rPr>
              <w:t>、</w:t>
            </w:r>
            <w:r>
              <w:rPr>
                <w:rFonts w:ascii="Times New Roman" w:hAnsi="Times New Roman" w:cs="Times New Roman"/>
                <w:szCs w:val="21"/>
              </w:rPr>
              <w:t>A01.3</w:t>
            </w:r>
            <w:r>
              <w:rPr>
                <w:rFonts w:ascii="Times New Roman" w:hAnsi="Times New Roman" w:cs="Times New Roman" w:hint="eastAsia"/>
                <w:szCs w:val="21"/>
              </w:rPr>
              <w:t>、</w:t>
            </w:r>
            <w:r>
              <w:rPr>
                <w:rFonts w:ascii="Times New Roman" w:hAnsi="Times New Roman" w:cs="Times New Roman"/>
                <w:szCs w:val="21"/>
              </w:rPr>
              <w:t>A01.4</w:t>
            </w:r>
          </w:p>
        </w:tc>
      </w:tr>
      <w:tr w:rsidR="004A1181" w:rsidTr="004A1181">
        <w:trPr>
          <w:trHeight w:val="369"/>
          <w:trPrChange w:id="1400" w:author="jikangle" w:date="2024-07-07T11:45:00Z">
            <w:trPr>
              <w:trHeight w:val="369"/>
            </w:trPr>
          </w:trPrChange>
        </w:trPr>
        <w:tc>
          <w:tcPr>
            <w:tcW w:w="1283" w:type="pct"/>
            <w:tcBorders>
              <w:top w:val="nil"/>
              <w:left w:val="single" w:sz="4" w:space="0" w:color="auto"/>
              <w:bottom w:val="single" w:sz="4" w:space="0" w:color="auto"/>
              <w:right w:val="single" w:sz="4" w:space="0" w:color="auto"/>
            </w:tcBorders>
            <w:shd w:val="clear" w:color="auto" w:fill="auto"/>
            <w:noWrap/>
            <w:vAlign w:val="center"/>
            <w:tcPrChange w:id="1401" w:author="jikangle" w:date="2024-07-07T11:45:00Z">
              <w:tcPr>
                <w:tcW w:w="1284" w:type="pct"/>
                <w:tcBorders>
                  <w:top w:val="nil"/>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艾滋病</w:t>
            </w:r>
          </w:p>
        </w:tc>
        <w:tc>
          <w:tcPr>
            <w:tcW w:w="3716" w:type="pct"/>
            <w:tcBorders>
              <w:top w:val="nil"/>
              <w:left w:val="nil"/>
              <w:bottom w:val="single" w:sz="4" w:space="0" w:color="auto"/>
              <w:right w:val="single" w:sz="4" w:space="0" w:color="auto"/>
            </w:tcBorders>
            <w:shd w:val="clear" w:color="auto" w:fill="auto"/>
            <w:noWrap/>
            <w:vAlign w:val="center"/>
            <w:tcPrChange w:id="1402" w:author="jikangle" w:date="2024-07-07T11:45:00Z">
              <w:tcPr>
                <w:tcW w:w="3716" w:type="pct"/>
                <w:tcBorders>
                  <w:top w:val="nil"/>
                  <w:left w:val="nil"/>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B24</w:t>
            </w:r>
          </w:p>
        </w:tc>
      </w:tr>
      <w:tr w:rsidR="004A1181" w:rsidTr="004A1181">
        <w:trPr>
          <w:trHeight w:val="369"/>
          <w:trPrChange w:id="1403" w:author="jikangle" w:date="2024-07-07T11:45:00Z">
            <w:trPr>
              <w:trHeight w:val="369"/>
            </w:trPr>
          </w:trPrChange>
        </w:trPr>
        <w:tc>
          <w:tcPr>
            <w:tcW w:w="1283" w:type="pct"/>
            <w:tcBorders>
              <w:top w:val="nil"/>
              <w:left w:val="single" w:sz="4" w:space="0" w:color="auto"/>
              <w:bottom w:val="single" w:sz="4" w:space="0" w:color="auto"/>
              <w:right w:val="single" w:sz="4" w:space="0" w:color="auto"/>
            </w:tcBorders>
            <w:shd w:val="clear" w:color="auto" w:fill="auto"/>
            <w:noWrap/>
            <w:vAlign w:val="center"/>
            <w:tcPrChange w:id="1404" w:author="jikangle" w:date="2024-07-07T11:45:00Z">
              <w:tcPr>
                <w:tcW w:w="1284" w:type="pct"/>
                <w:tcBorders>
                  <w:top w:val="nil"/>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HIV</w:t>
            </w:r>
          </w:p>
        </w:tc>
        <w:tc>
          <w:tcPr>
            <w:tcW w:w="3716" w:type="pct"/>
            <w:tcBorders>
              <w:top w:val="nil"/>
              <w:left w:val="nil"/>
              <w:bottom w:val="single" w:sz="4" w:space="0" w:color="auto"/>
              <w:right w:val="single" w:sz="4" w:space="0" w:color="auto"/>
            </w:tcBorders>
            <w:shd w:val="clear" w:color="auto" w:fill="auto"/>
            <w:noWrap/>
            <w:vAlign w:val="center"/>
            <w:tcPrChange w:id="1405" w:author="jikangle" w:date="2024-07-07T11:45:00Z">
              <w:tcPr>
                <w:tcW w:w="3716" w:type="pct"/>
                <w:tcBorders>
                  <w:top w:val="nil"/>
                  <w:left w:val="nil"/>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B20</w:t>
            </w:r>
            <w:r>
              <w:rPr>
                <w:rFonts w:ascii="Times New Roman" w:hAnsi="Times New Roman" w:cs="Times New Roman" w:hint="eastAsia"/>
                <w:szCs w:val="21"/>
              </w:rPr>
              <w:t>、</w:t>
            </w:r>
            <w:r>
              <w:rPr>
                <w:rFonts w:ascii="Times New Roman" w:hAnsi="Times New Roman" w:cs="Times New Roman"/>
                <w:szCs w:val="21"/>
              </w:rPr>
              <w:t>B21</w:t>
            </w:r>
            <w:r>
              <w:rPr>
                <w:rFonts w:ascii="Times New Roman" w:hAnsi="Times New Roman" w:cs="Times New Roman" w:hint="eastAsia"/>
                <w:szCs w:val="21"/>
              </w:rPr>
              <w:t>、</w:t>
            </w:r>
            <w:r>
              <w:rPr>
                <w:rFonts w:ascii="Times New Roman" w:hAnsi="Times New Roman" w:cs="Times New Roman"/>
                <w:szCs w:val="21"/>
              </w:rPr>
              <w:t>B22</w:t>
            </w:r>
            <w:r>
              <w:rPr>
                <w:rFonts w:ascii="Times New Roman" w:hAnsi="Times New Roman" w:cs="Times New Roman" w:hint="eastAsia"/>
                <w:szCs w:val="21"/>
              </w:rPr>
              <w:t>、</w:t>
            </w:r>
            <w:r>
              <w:rPr>
                <w:rFonts w:ascii="Times New Roman" w:hAnsi="Times New Roman" w:cs="Times New Roman"/>
                <w:szCs w:val="21"/>
              </w:rPr>
              <w:t>B23</w:t>
            </w:r>
          </w:p>
        </w:tc>
      </w:tr>
      <w:tr w:rsidR="004A1181" w:rsidTr="004A1181">
        <w:trPr>
          <w:trHeight w:val="369"/>
          <w:trPrChange w:id="1406" w:author="jikangle" w:date="2024-07-07T11:45:00Z">
            <w:trPr>
              <w:trHeight w:val="369"/>
            </w:trPr>
          </w:trPrChange>
        </w:trPr>
        <w:tc>
          <w:tcPr>
            <w:tcW w:w="1283" w:type="pct"/>
            <w:tcBorders>
              <w:top w:val="nil"/>
              <w:left w:val="single" w:sz="4" w:space="0" w:color="auto"/>
              <w:bottom w:val="single" w:sz="4" w:space="0" w:color="auto"/>
              <w:right w:val="single" w:sz="4" w:space="0" w:color="auto"/>
            </w:tcBorders>
            <w:shd w:val="clear" w:color="auto" w:fill="auto"/>
            <w:noWrap/>
            <w:vAlign w:val="center"/>
            <w:tcPrChange w:id="1407" w:author="jikangle" w:date="2024-07-07T11:45:00Z">
              <w:tcPr>
                <w:tcW w:w="1284" w:type="pct"/>
                <w:tcBorders>
                  <w:top w:val="nil"/>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淋病</w:t>
            </w:r>
          </w:p>
        </w:tc>
        <w:tc>
          <w:tcPr>
            <w:tcW w:w="3716" w:type="pct"/>
            <w:tcBorders>
              <w:top w:val="nil"/>
              <w:left w:val="nil"/>
              <w:bottom w:val="single" w:sz="4" w:space="0" w:color="auto"/>
              <w:right w:val="single" w:sz="4" w:space="0" w:color="auto"/>
            </w:tcBorders>
            <w:shd w:val="clear" w:color="auto" w:fill="auto"/>
            <w:noWrap/>
            <w:vAlign w:val="center"/>
            <w:tcPrChange w:id="1408" w:author="jikangle" w:date="2024-07-07T11:45:00Z">
              <w:tcPr>
                <w:tcW w:w="3716" w:type="pct"/>
                <w:tcBorders>
                  <w:top w:val="nil"/>
                  <w:left w:val="nil"/>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A54</w:t>
            </w:r>
          </w:p>
        </w:tc>
      </w:tr>
      <w:tr w:rsidR="004A1181" w:rsidTr="004A1181">
        <w:trPr>
          <w:trHeight w:val="369"/>
          <w:trPrChange w:id="1409" w:author="jikangle" w:date="2024-07-07T11:45:00Z">
            <w:trPr>
              <w:trHeight w:val="369"/>
            </w:trPr>
          </w:trPrChange>
        </w:trPr>
        <w:tc>
          <w:tcPr>
            <w:tcW w:w="1283" w:type="pct"/>
            <w:tcBorders>
              <w:top w:val="nil"/>
              <w:left w:val="single" w:sz="4" w:space="0" w:color="auto"/>
              <w:bottom w:val="single" w:sz="4" w:space="0" w:color="auto"/>
              <w:right w:val="single" w:sz="4" w:space="0" w:color="auto"/>
            </w:tcBorders>
            <w:shd w:val="clear" w:color="auto" w:fill="auto"/>
            <w:noWrap/>
            <w:vAlign w:val="center"/>
            <w:tcPrChange w:id="1410" w:author="jikangle" w:date="2024-07-07T11:45:00Z">
              <w:tcPr>
                <w:tcW w:w="1284" w:type="pct"/>
                <w:tcBorders>
                  <w:top w:val="nil"/>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Ⅰ期梅毒</w:t>
            </w:r>
          </w:p>
        </w:tc>
        <w:tc>
          <w:tcPr>
            <w:tcW w:w="3716" w:type="pct"/>
            <w:tcBorders>
              <w:top w:val="nil"/>
              <w:left w:val="nil"/>
              <w:bottom w:val="single" w:sz="4" w:space="0" w:color="auto"/>
              <w:right w:val="single" w:sz="4" w:space="0" w:color="auto"/>
            </w:tcBorders>
            <w:shd w:val="clear" w:color="auto" w:fill="auto"/>
            <w:noWrap/>
            <w:vAlign w:val="center"/>
            <w:tcPrChange w:id="1411" w:author="jikangle" w:date="2024-07-07T11:45:00Z">
              <w:tcPr>
                <w:tcW w:w="3716" w:type="pct"/>
                <w:tcBorders>
                  <w:top w:val="nil"/>
                  <w:left w:val="nil"/>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A51.0</w:t>
            </w:r>
            <w:r>
              <w:rPr>
                <w:rFonts w:ascii="Times New Roman" w:hAnsi="Times New Roman" w:cs="Times New Roman" w:hint="eastAsia"/>
                <w:szCs w:val="21"/>
              </w:rPr>
              <w:t>、</w:t>
            </w:r>
            <w:r>
              <w:rPr>
                <w:rFonts w:ascii="Times New Roman" w:hAnsi="Times New Roman" w:cs="Times New Roman"/>
                <w:szCs w:val="21"/>
              </w:rPr>
              <w:t>A51.1</w:t>
            </w:r>
            <w:r>
              <w:rPr>
                <w:rFonts w:ascii="Times New Roman" w:hAnsi="Times New Roman" w:cs="Times New Roman" w:hint="eastAsia"/>
                <w:szCs w:val="21"/>
              </w:rPr>
              <w:t>、</w:t>
            </w:r>
            <w:r>
              <w:rPr>
                <w:rFonts w:ascii="Times New Roman" w:hAnsi="Times New Roman" w:cs="Times New Roman"/>
                <w:szCs w:val="21"/>
              </w:rPr>
              <w:t>A51.2</w:t>
            </w:r>
            <w:r>
              <w:rPr>
                <w:rFonts w:ascii="Times New Roman" w:hAnsi="Times New Roman" w:cs="Times New Roman" w:hint="eastAsia"/>
                <w:szCs w:val="21"/>
              </w:rPr>
              <w:t>、</w:t>
            </w:r>
            <w:r>
              <w:rPr>
                <w:rFonts w:ascii="Times New Roman" w:hAnsi="Times New Roman" w:cs="Times New Roman"/>
                <w:szCs w:val="21"/>
              </w:rPr>
              <w:t>A51.5</w:t>
            </w:r>
            <w:r>
              <w:rPr>
                <w:rFonts w:ascii="Times New Roman" w:hAnsi="Times New Roman" w:cs="Times New Roman" w:hint="eastAsia"/>
                <w:szCs w:val="21"/>
              </w:rPr>
              <w:t>、</w:t>
            </w:r>
            <w:r>
              <w:rPr>
                <w:rFonts w:ascii="Times New Roman" w:hAnsi="Times New Roman" w:cs="Times New Roman"/>
                <w:szCs w:val="21"/>
              </w:rPr>
              <w:t>A51.9</w:t>
            </w:r>
          </w:p>
        </w:tc>
      </w:tr>
      <w:tr w:rsidR="004A1181" w:rsidTr="004A1181">
        <w:trPr>
          <w:trHeight w:val="369"/>
          <w:trPrChange w:id="1412" w:author="jikangle" w:date="2024-07-07T11:45:00Z">
            <w:trPr>
              <w:trHeight w:val="369"/>
            </w:trPr>
          </w:trPrChange>
        </w:trPr>
        <w:tc>
          <w:tcPr>
            <w:tcW w:w="1283" w:type="pct"/>
            <w:tcBorders>
              <w:top w:val="nil"/>
              <w:left w:val="single" w:sz="4" w:space="0" w:color="auto"/>
              <w:bottom w:val="single" w:sz="4" w:space="0" w:color="auto"/>
              <w:right w:val="single" w:sz="4" w:space="0" w:color="auto"/>
            </w:tcBorders>
            <w:shd w:val="clear" w:color="auto" w:fill="auto"/>
            <w:noWrap/>
            <w:vAlign w:val="center"/>
            <w:tcPrChange w:id="1413" w:author="jikangle" w:date="2024-07-07T11:45:00Z">
              <w:tcPr>
                <w:tcW w:w="1284" w:type="pct"/>
                <w:tcBorders>
                  <w:top w:val="nil"/>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Ⅱ期梅毒</w:t>
            </w:r>
          </w:p>
        </w:tc>
        <w:tc>
          <w:tcPr>
            <w:tcW w:w="3716" w:type="pct"/>
            <w:tcBorders>
              <w:top w:val="nil"/>
              <w:left w:val="nil"/>
              <w:bottom w:val="single" w:sz="4" w:space="0" w:color="auto"/>
              <w:right w:val="single" w:sz="4" w:space="0" w:color="auto"/>
            </w:tcBorders>
            <w:shd w:val="clear" w:color="auto" w:fill="auto"/>
            <w:noWrap/>
            <w:vAlign w:val="center"/>
            <w:tcPrChange w:id="1414" w:author="jikangle" w:date="2024-07-07T11:45:00Z">
              <w:tcPr>
                <w:tcW w:w="3716" w:type="pct"/>
                <w:tcBorders>
                  <w:top w:val="nil"/>
                  <w:left w:val="nil"/>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A51.3</w:t>
            </w:r>
            <w:r>
              <w:rPr>
                <w:rFonts w:ascii="Times New Roman" w:hAnsi="Times New Roman" w:cs="Times New Roman" w:hint="eastAsia"/>
                <w:szCs w:val="21"/>
              </w:rPr>
              <w:t>、</w:t>
            </w:r>
            <w:r>
              <w:rPr>
                <w:rFonts w:ascii="Times New Roman" w:hAnsi="Times New Roman" w:cs="Times New Roman"/>
                <w:szCs w:val="21"/>
              </w:rPr>
              <w:t>A51.4</w:t>
            </w:r>
          </w:p>
        </w:tc>
      </w:tr>
      <w:tr w:rsidR="004A1181" w:rsidTr="004A1181">
        <w:trPr>
          <w:trHeight w:val="369"/>
          <w:trPrChange w:id="1415" w:author="jikangle" w:date="2024-07-07T11:45:00Z">
            <w:trPr>
              <w:trHeight w:val="369"/>
            </w:trPr>
          </w:trPrChange>
        </w:trPr>
        <w:tc>
          <w:tcPr>
            <w:tcW w:w="1283" w:type="pct"/>
            <w:tcBorders>
              <w:top w:val="nil"/>
              <w:left w:val="single" w:sz="4" w:space="0" w:color="auto"/>
              <w:bottom w:val="single" w:sz="4" w:space="0" w:color="auto"/>
              <w:right w:val="single" w:sz="4" w:space="0" w:color="auto"/>
            </w:tcBorders>
            <w:shd w:val="clear" w:color="auto" w:fill="auto"/>
            <w:noWrap/>
            <w:vAlign w:val="center"/>
            <w:tcPrChange w:id="1416" w:author="jikangle" w:date="2024-07-07T11:45:00Z">
              <w:tcPr>
                <w:tcW w:w="1284" w:type="pct"/>
                <w:tcBorders>
                  <w:top w:val="nil"/>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III</w:t>
            </w:r>
            <w:r>
              <w:rPr>
                <w:rFonts w:ascii="Times New Roman" w:hAnsi="Times New Roman" w:cs="Times New Roman" w:hint="eastAsia"/>
                <w:szCs w:val="21"/>
              </w:rPr>
              <w:t>期梅毒</w:t>
            </w:r>
          </w:p>
        </w:tc>
        <w:tc>
          <w:tcPr>
            <w:tcW w:w="3716" w:type="pct"/>
            <w:tcBorders>
              <w:top w:val="nil"/>
              <w:left w:val="nil"/>
              <w:bottom w:val="single" w:sz="4" w:space="0" w:color="auto"/>
              <w:right w:val="single" w:sz="4" w:space="0" w:color="auto"/>
            </w:tcBorders>
            <w:shd w:val="clear" w:color="auto" w:fill="auto"/>
            <w:noWrap/>
            <w:vAlign w:val="center"/>
            <w:tcPrChange w:id="1417" w:author="jikangle" w:date="2024-07-07T11:45:00Z">
              <w:tcPr>
                <w:tcW w:w="3716" w:type="pct"/>
                <w:tcBorders>
                  <w:top w:val="nil"/>
                  <w:left w:val="nil"/>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A52</w:t>
            </w:r>
          </w:p>
        </w:tc>
      </w:tr>
      <w:tr w:rsidR="004A1181" w:rsidTr="004A1181">
        <w:trPr>
          <w:trHeight w:val="369"/>
          <w:trPrChange w:id="1418" w:author="jikangle" w:date="2024-07-07T11:45:00Z">
            <w:trPr>
              <w:trHeight w:val="369"/>
            </w:trPr>
          </w:trPrChange>
        </w:trPr>
        <w:tc>
          <w:tcPr>
            <w:tcW w:w="1283" w:type="pct"/>
            <w:tcBorders>
              <w:top w:val="nil"/>
              <w:left w:val="single" w:sz="4" w:space="0" w:color="auto"/>
              <w:bottom w:val="single" w:sz="4" w:space="0" w:color="auto"/>
              <w:right w:val="single" w:sz="4" w:space="0" w:color="auto"/>
            </w:tcBorders>
            <w:shd w:val="clear" w:color="auto" w:fill="auto"/>
            <w:noWrap/>
            <w:vAlign w:val="center"/>
            <w:tcPrChange w:id="1419" w:author="jikangle" w:date="2024-07-07T11:45:00Z">
              <w:tcPr>
                <w:tcW w:w="1284" w:type="pct"/>
                <w:tcBorders>
                  <w:top w:val="nil"/>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胎传梅毒</w:t>
            </w:r>
          </w:p>
        </w:tc>
        <w:tc>
          <w:tcPr>
            <w:tcW w:w="3716" w:type="pct"/>
            <w:tcBorders>
              <w:top w:val="nil"/>
              <w:left w:val="nil"/>
              <w:bottom w:val="single" w:sz="4" w:space="0" w:color="auto"/>
              <w:right w:val="single" w:sz="4" w:space="0" w:color="auto"/>
            </w:tcBorders>
            <w:shd w:val="clear" w:color="auto" w:fill="auto"/>
            <w:noWrap/>
            <w:vAlign w:val="center"/>
            <w:tcPrChange w:id="1420" w:author="jikangle" w:date="2024-07-07T11:45:00Z">
              <w:tcPr>
                <w:tcW w:w="3716" w:type="pct"/>
                <w:tcBorders>
                  <w:top w:val="nil"/>
                  <w:left w:val="nil"/>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A50</w:t>
            </w:r>
          </w:p>
        </w:tc>
      </w:tr>
      <w:tr w:rsidR="004A1181" w:rsidTr="004A1181">
        <w:trPr>
          <w:trHeight w:val="369"/>
          <w:trPrChange w:id="1421" w:author="jikangle" w:date="2024-07-07T11:45:00Z">
            <w:trPr>
              <w:trHeight w:val="369"/>
            </w:trPr>
          </w:trPrChange>
        </w:trPr>
        <w:tc>
          <w:tcPr>
            <w:tcW w:w="1283" w:type="pct"/>
            <w:tcBorders>
              <w:top w:val="nil"/>
              <w:left w:val="single" w:sz="4" w:space="0" w:color="auto"/>
              <w:bottom w:val="single" w:sz="4" w:space="0" w:color="auto"/>
              <w:right w:val="single" w:sz="4" w:space="0" w:color="auto"/>
            </w:tcBorders>
            <w:shd w:val="clear" w:color="auto" w:fill="auto"/>
            <w:noWrap/>
            <w:vAlign w:val="center"/>
            <w:tcPrChange w:id="1422" w:author="jikangle" w:date="2024-07-07T11:45:00Z">
              <w:tcPr>
                <w:tcW w:w="1284" w:type="pct"/>
                <w:tcBorders>
                  <w:top w:val="nil"/>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隐性梅毒</w:t>
            </w:r>
          </w:p>
        </w:tc>
        <w:tc>
          <w:tcPr>
            <w:tcW w:w="3716" w:type="pct"/>
            <w:tcBorders>
              <w:top w:val="nil"/>
              <w:left w:val="nil"/>
              <w:bottom w:val="single" w:sz="4" w:space="0" w:color="auto"/>
              <w:right w:val="single" w:sz="4" w:space="0" w:color="auto"/>
            </w:tcBorders>
            <w:shd w:val="clear" w:color="auto" w:fill="auto"/>
            <w:noWrap/>
            <w:vAlign w:val="center"/>
            <w:tcPrChange w:id="1423" w:author="jikangle" w:date="2024-07-07T11:45:00Z">
              <w:tcPr>
                <w:tcW w:w="3716" w:type="pct"/>
                <w:tcBorders>
                  <w:top w:val="nil"/>
                  <w:left w:val="nil"/>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A53.0</w:t>
            </w:r>
          </w:p>
        </w:tc>
      </w:tr>
      <w:tr w:rsidR="004A1181" w:rsidTr="004A1181">
        <w:trPr>
          <w:trHeight w:val="369"/>
          <w:trPrChange w:id="1424" w:author="jikangle" w:date="2024-07-07T11:45:00Z">
            <w:trPr>
              <w:trHeight w:val="369"/>
            </w:trPr>
          </w:trPrChange>
        </w:trPr>
        <w:tc>
          <w:tcPr>
            <w:tcW w:w="1283" w:type="pct"/>
            <w:tcBorders>
              <w:top w:val="nil"/>
              <w:left w:val="single" w:sz="4" w:space="0" w:color="auto"/>
              <w:bottom w:val="single" w:sz="4" w:space="0" w:color="auto"/>
              <w:right w:val="single" w:sz="4" w:space="0" w:color="auto"/>
            </w:tcBorders>
            <w:shd w:val="clear" w:color="auto" w:fill="auto"/>
            <w:noWrap/>
            <w:vAlign w:val="center"/>
            <w:tcPrChange w:id="1425" w:author="jikangle" w:date="2024-07-07T11:45:00Z">
              <w:tcPr>
                <w:tcW w:w="1284" w:type="pct"/>
                <w:tcBorders>
                  <w:top w:val="nil"/>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脊灰</w:t>
            </w:r>
          </w:p>
        </w:tc>
        <w:tc>
          <w:tcPr>
            <w:tcW w:w="3716" w:type="pct"/>
            <w:tcBorders>
              <w:top w:val="nil"/>
              <w:left w:val="nil"/>
              <w:bottom w:val="single" w:sz="4" w:space="0" w:color="auto"/>
              <w:right w:val="single" w:sz="4" w:space="0" w:color="auto"/>
            </w:tcBorders>
            <w:shd w:val="clear" w:color="auto" w:fill="auto"/>
            <w:noWrap/>
            <w:vAlign w:val="center"/>
            <w:tcPrChange w:id="1426" w:author="jikangle" w:date="2024-07-07T11:45:00Z">
              <w:tcPr>
                <w:tcW w:w="3716" w:type="pct"/>
                <w:tcBorders>
                  <w:top w:val="nil"/>
                  <w:left w:val="nil"/>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A80</w:t>
            </w:r>
          </w:p>
        </w:tc>
      </w:tr>
      <w:tr w:rsidR="004A1181" w:rsidTr="004A1181">
        <w:trPr>
          <w:trHeight w:val="369"/>
          <w:trPrChange w:id="1427" w:author="jikangle" w:date="2024-07-07T11:45:00Z">
            <w:trPr>
              <w:trHeight w:val="369"/>
            </w:trPr>
          </w:trPrChange>
        </w:trPr>
        <w:tc>
          <w:tcPr>
            <w:tcW w:w="1283" w:type="pct"/>
            <w:tcBorders>
              <w:top w:val="nil"/>
              <w:left w:val="single" w:sz="4" w:space="0" w:color="auto"/>
              <w:bottom w:val="single" w:sz="4" w:space="0" w:color="auto"/>
              <w:right w:val="single" w:sz="4" w:space="0" w:color="auto"/>
            </w:tcBorders>
            <w:shd w:val="clear" w:color="auto" w:fill="auto"/>
            <w:noWrap/>
            <w:vAlign w:val="center"/>
            <w:tcPrChange w:id="1428" w:author="jikangle" w:date="2024-07-07T11:45:00Z">
              <w:tcPr>
                <w:tcW w:w="1284" w:type="pct"/>
                <w:tcBorders>
                  <w:top w:val="nil"/>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麻疹</w:t>
            </w:r>
          </w:p>
        </w:tc>
        <w:tc>
          <w:tcPr>
            <w:tcW w:w="3716" w:type="pct"/>
            <w:tcBorders>
              <w:top w:val="nil"/>
              <w:left w:val="nil"/>
              <w:bottom w:val="single" w:sz="4" w:space="0" w:color="auto"/>
              <w:right w:val="single" w:sz="4" w:space="0" w:color="auto"/>
            </w:tcBorders>
            <w:shd w:val="clear" w:color="auto" w:fill="auto"/>
            <w:noWrap/>
            <w:vAlign w:val="center"/>
            <w:tcPrChange w:id="1429" w:author="jikangle" w:date="2024-07-07T11:45:00Z">
              <w:tcPr>
                <w:tcW w:w="3716" w:type="pct"/>
                <w:tcBorders>
                  <w:top w:val="nil"/>
                  <w:left w:val="nil"/>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B05</w:t>
            </w:r>
          </w:p>
        </w:tc>
      </w:tr>
      <w:tr w:rsidR="004A1181" w:rsidTr="004A1181">
        <w:trPr>
          <w:trHeight w:val="369"/>
          <w:trPrChange w:id="1430" w:author="jikangle" w:date="2024-07-07T11:45:00Z">
            <w:trPr>
              <w:trHeight w:val="369"/>
            </w:trPr>
          </w:trPrChange>
        </w:trPr>
        <w:tc>
          <w:tcPr>
            <w:tcW w:w="1283" w:type="pct"/>
            <w:tcBorders>
              <w:top w:val="nil"/>
              <w:left w:val="single" w:sz="4" w:space="0" w:color="auto"/>
              <w:bottom w:val="single" w:sz="4" w:space="0" w:color="auto"/>
              <w:right w:val="single" w:sz="4" w:space="0" w:color="auto"/>
            </w:tcBorders>
            <w:shd w:val="clear" w:color="auto" w:fill="auto"/>
            <w:noWrap/>
            <w:vAlign w:val="center"/>
            <w:tcPrChange w:id="1431" w:author="jikangle" w:date="2024-07-07T11:45:00Z">
              <w:tcPr>
                <w:tcW w:w="1284" w:type="pct"/>
                <w:tcBorders>
                  <w:top w:val="nil"/>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百日咳</w:t>
            </w:r>
          </w:p>
        </w:tc>
        <w:tc>
          <w:tcPr>
            <w:tcW w:w="3716" w:type="pct"/>
            <w:tcBorders>
              <w:top w:val="nil"/>
              <w:left w:val="nil"/>
              <w:bottom w:val="single" w:sz="4" w:space="0" w:color="auto"/>
              <w:right w:val="single" w:sz="4" w:space="0" w:color="auto"/>
            </w:tcBorders>
            <w:shd w:val="clear" w:color="auto" w:fill="auto"/>
            <w:noWrap/>
            <w:vAlign w:val="center"/>
            <w:tcPrChange w:id="1432" w:author="jikangle" w:date="2024-07-07T11:45:00Z">
              <w:tcPr>
                <w:tcW w:w="3716" w:type="pct"/>
                <w:tcBorders>
                  <w:top w:val="nil"/>
                  <w:left w:val="nil"/>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A37</w:t>
            </w:r>
          </w:p>
        </w:tc>
      </w:tr>
      <w:tr w:rsidR="004A1181" w:rsidTr="004A1181">
        <w:trPr>
          <w:trHeight w:val="369"/>
          <w:trPrChange w:id="1433" w:author="jikangle" w:date="2024-07-07T11:45:00Z">
            <w:trPr>
              <w:trHeight w:val="369"/>
            </w:trPr>
          </w:trPrChange>
        </w:trPr>
        <w:tc>
          <w:tcPr>
            <w:tcW w:w="1283" w:type="pct"/>
            <w:tcBorders>
              <w:top w:val="nil"/>
              <w:left w:val="single" w:sz="4" w:space="0" w:color="auto"/>
              <w:bottom w:val="single" w:sz="4" w:space="0" w:color="auto"/>
              <w:right w:val="single" w:sz="4" w:space="0" w:color="auto"/>
            </w:tcBorders>
            <w:shd w:val="clear" w:color="auto" w:fill="auto"/>
            <w:noWrap/>
            <w:vAlign w:val="center"/>
            <w:tcPrChange w:id="1434" w:author="jikangle" w:date="2024-07-07T11:45:00Z">
              <w:tcPr>
                <w:tcW w:w="1284" w:type="pct"/>
                <w:tcBorders>
                  <w:top w:val="nil"/>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白喉</w:t>
            </w:r>
          </w:p>
        </w:tc>
        <w:tc>
          <w:tcPr>
            <w:tcW w:w="3716" w:type="pct"/>
            <w:tcBorders>
              <w:top w:val="nil"/>
              <w:left w:val="nil"/>
              <w:bottom w:val="single" w:sz="4" w:space="0" w:color="auto"/>
              <w:right w:val="single" w:sz="4" w:space="0" w:color="auto"/>
            </w:tcBorders>
            <w:shd w:val="clear" w:color="auto" w:fill="auto"/>
            <w:noWrap/>
            <w:vAlign w:val="center"/>
            <w:tcPrChange w:id="1435" w:author="jikangle" w:date="2024-07-07T11:45:00Z">
              <w:tcPr>
                <w:tcW w:w="3716" w:type="pct"/>
                <w:tcBorders>
                  <w:top w:val="nil"/>
                  <w:left w:val="nil"/>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A36</w:t>
            </w:r>
          </w:p>
        </w:tc>
      </w:tr>
      <w:tr w:rsidR="004A1181" w:rsidTr="004A1181">
        <w:trPr>
          <w:trHeight w:val="369"/>
          <w:trPrChange w:id="1436" w:author="jikangle" w:date="2024-07-07T11:45:00Z">
            <w:trPr>
              <w:trHeight w:val="369"/>
            </w:trPr>
          </w:trPrChange>
        </w:trPr>
        <w:tc>
          <w:tcPr>
            <w:tcW w:w="1283" w:type="pct"/>
            <w:tcBorders>
              <w:top w:val="nil"/>
              <w:left w:val="single" w:sz="4" w:space="0" w:color="auto"/>
              <w:bottom w:val="single" w:sz="4" w:space="0" w:color="auto"/>
              <w:right w:val="single" w:sz="4" w:space="0" w:color="auto"/>
            </w:tcBorders>
            <w:shd w:val="clear" w:color="auto" w:fill="auto"/>
            <w:noWrap/>
            <w:vAlign w:val="center"/>
            <w:tcPrChange w:id="1437" w:author="jikangle" w:date="2024-07-07T11:45:00Z">
              <w:tcPr>
                <w:tcW w:w="1284" w:type="pct"/>
                <w:tcBorders>
                  <w:top w:val="nil"/>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流脑</w:t>
            </w:r>
          </w:p>
        </w:tc>
        <w:tc>
          <w:tcPr>
            <w:tcW w:w="3716" w:type="pct"/>
            <w:tcBorders>
              <w:top w:val="nil"/>
              <w:left w:val="nil"/>
              <w:bottom w:val="single" w:sz="4" w:space="0" w:color="auto"/>
              <w:right w:val="single" w:sz="4" w:space="0" w:color="auto"/>
            </w:tcBorders>
            <w:shd w:val="clear" w:color="auto" w:fill="auto"/>
            <w:noWrap/>
            <w:vAlign w:val="center"/>
            <w:tcPrChange w:id="1438" w:author="jikangle" w:date="2024-07-07T11:45:00Z">
              <w:tcPr>
                <w:tcW w:w="3716" w:type="pct"/>
                <w:tcBorders>
                  <w:top w:val="nil"/>
                  <w:left w:val="nil"/>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A39.0</w:t>
            </w:r>
          </w:p>
        </w:tc>
      </w:tr>
      <w:tr w:rsidR="004A1181" w:rsidTr="004A1181">
        <w:trPr>
          <w:trHeight w:val="369"/>
          <w:trPrChange w:id="1439" w:author="jikangle" w:date="2024-07-07T11:45:00Z">
            <w:trPr>
              <w:trHeight w:val="369"/>
            </w:trPr>
          </w:trPrChange>
        </w:trPr>
        <w:tc>
          <w:tcPr>
            <w:tcW w:w="1283" w:type="pct"/>
            <w:tcBorders>
              <w:top w:val="nil"/>
              <w:left w:val="single" w:sz="4" w:space="0" w:color="auto"/>
              <w:bottom w:val="single" w:sz="4" w:space="0" w:color="auto"/>
              <w:right w:val="single" w:sz="4" w:space="0" w:color="auto"/>
            </w:tcBorders>
            <w:shd w:val="clear" w:color="auto" w:fill="auto"/>
            <w:noWrap/>
            <w:vAlign w:val="center"/>
            <w:tcPrChange w:id="1440" w:author="jikangle" w:date="2024-07-07T11:45:00Z">
              <w:tcPr>
                <w:tcW w:w="1284" w:type="pct"/>
                <w:tcBorders>
                  <w:top w:val="nil"/>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猩红热</w:t>
            </w:r>
          </w:p>
        </w:tc>
        <w:tc>
          <w:tcPr>
            <w:tcW w:w="3716" w:type="pct"/>
            <w:tcBorders>
              <w:top w:val="nil"/>
              <w:left w:val="nil"/>
              <w:bottom w:val="single" w:sz="4" w:space="0" w:color="auto"/>
              <w:right w:val="single" w:sz="4" w:space="0" w:color="auto"/>
            </w:tcBorders>
            <w:shd w:val="clear" w:color="auto" w:fill="auto"/>
            <w:noWrap/>
            <w:vAlign w:val="center"/>
            <w:tcPrChange w:id="1441" w:author="jikangle" w:date="2024-07-07T11:45:00Z">
              <w:tcPr>
                <w:tcW w:w="3716" w:type="pct"/>
                <w:tcBorders>
                  <w:top w:val="nil"/>
                  <w:left w:val="nil"/>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A38</w:t>
            </w:r>
          </w:p>
        </w:tc>
      </w:tr>
      <w:tr w:rsidR="004A1181" w:rsidTr="004A1181">
        <w:trPr>
          <w:trHeight w:val="369"/>
          <w:trPrChange w:id="1442" w:author="jikangle" w:date="2024-07-07T11:45:00Z">
            <w:trPr>
              <w:trHeight w:val="369"/>
            </w:trPr>
          </w:trPrChange>
        </w:trPr>
        <w:tc>
          <w:tcPr>
            <w:tcW w:w="1283" w:type="pct"/>
            <w:tcBorders>
              <w:top w:val="nil"/>
              <w:left w:val="single" w:sz="4" w:space="0" w:color="auto"/>
              <w:bottom w:val="single" w:sz="4" w:space="0" w:color="auto"/>
              <w:right w:val="single" w:sz="4" w:space="0" w:color="auto"/>
            </w:tcBorders>
            <w:shd w:val="clear" w:color="auto" w:fill="auto"/>
            <w:noWrap/>
            <w:vAlign w:val="center"/>
            <w:tcPrChange w:id="1443" w:author="jikangle" w:date="2024-07-07T11:45:00Z">
              <w:tcPr>
                <w:tcW w:w="1284" w:type="pct"/>
                <w:tcBorders>
                  <w:top w:val="nil"/>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出血热</w:t>
            </w:r>
          </w:p>
        </w:tc>
        <w:tc>
          <w:tcPr>
            <w:tcW w:w="3716" w:type="pct"/>
            <w:tcBorders>
              <w:top w:val="nil"/>
              <w:left w:val="nil"/>
              <w:bottom w:val="single" w:sz="4" w:space="0" w:color="auto"/>
              <w:right w:val="single" w:sz="4" w:space="0" w:color="auto"/>
            </w:tcBorders>
            <w:shd w:val="clear" w:color="auto" w:fill="auto"/>
            <w:noWrap/>
            <w:vAlign w:val="center"/>
            <w:tcPrChange w:id="1444" w:author="jikangle" w:date="2024-07-07T11:45:00Z">
              <w:tcPr>
                <w:tcW w:w="3716" w:type="pct"/>
                <w:tcBorders>
                  <w:top w:val="nil"/>
                  <w:left w:val="nil"/>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A98.5</w:t>
            </w:r>
          </w:p>
        </w:tc>
      </w:tr>
      <w:tr w:rsidR="004A1181" w:rsidTr="004A1181">
        <w:trPr>
          <w:trHeight w:val="369"/>
          <w:trPrChange w:id="1445" w:author="jikangle" w:date="2024-07-07T11:45:00Z">
            <w:trPr>
              <w:trHeight w:val="369"/>
            </w:trPr>
          </w:trPrChange>
        </w:trPr>
        <w:tc>
          <w:tcPr>
            <w:tcW w:w="1283" w:type="pct"/>
            <w:tcBorders>
              <w:top w:val="nil"/>
              <w:left w:val="single" w:sz="4" w:space="0" w:color="auto"/>
              <w:bottom w:val="single" w:sz="4" w:space="0" w:color="auto"/>
              <w:right w:val="single" w:sz="4" w:space="0" w:color="auto"/>
            </w:tcBorders>
            <w:shd w:val="clear" w:color="auto" w:fill="auto"/>
            <w:noWrap/>
            <w:vAlign w:val="center"/>
            <w:tcPrChange w:id="1446" w:author="jikangle" w:date="2024-07-07T11:45:00Z">
              <w:tcPr>
                <w:tcW w:w="1284" w:type="pct"/>
                <w:tcBorders>
                  <w:top w:val="nil"/>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狂犬病</w:t>
            </w:r>
          </w:p>
        </w:tc>
        <w:tc>
          <w:tcPr>
            <w:tcW w:w="3716" w:type="pct"/>
            <w:tcBorders>
              <w:top w:val="nil"/>
              <w:left w:val="nil"/>
              <w:bottom w:val="single" w:sz="4" w:space="0" w:color="auto"/>
              <w:right w:val="single" w:sz="4" w:space="0" w:color="auto"/>
            </w:tcBorders>
            <w:shd w:val="clear" w:color="auto" w:fill="auto"/>
            <w:noWrap/>
            <w:vAlign w:val="center"/>
            <w:tcPrChange w:id="1447" w:author="jikangle" w:date="2024-07-07T11:45:00Z">
              <w:tcPr>
                <w:tcW w:w="3716" w:type="pct"/>
                <w:tcBorders>
                  <w:top w:val="nil"/>
                  <w:left w:val="nil"/>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A82</w:t>
            </w:r>
          </w:p>
        </w:tc>
      </w:tr>
      <w:tr w:rsidR="004A1181" w:rsidTr="004A1181">
        <w:trPr>
          <w:trHeight w:val="369"/>
          <w:trPrChange w:id="1448" w:author="jikangle" w:date="2024-07-07T11:45:00Z">
            <w:trPr>
              <w:trHeight w:val="369"/>
            </w:trPr>
          </w:trPrChange>
        </w:trPr>
        <w:tc>
          <w:tcPr>
            <w:tcW w:w="1283" w:type="pct"/>
            <w:tcBorders>
              <w:top w:val="nil"/>
              <w:left w:val="single" w:sz="4" w:space="0" w:color="auto"/>
              <w:bottom w:val="single" w:sz="4" w:space="0" w:color="auto"/>
              <w:right w:val="single" w:sz="4" w:space="0" w:color="auto"/>
            </w:tcBorders>
            <w:shd w:val="clear" w:color="auto" w:fill="auto"/>
            <w:noWrap/>
            <w:vAlign w:val="center"/>
            <w:tcPrChange w:id="1449" w:author="jikangle" w:date="2024-07-07T11:45:00Z">
              <w:tcPr>
                <w:tcW w:w="1284" w:type="pct"/>
                <w:tcBorders>
                  <w:top w:val="nil"/>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钩体病</w:t>
            </w:r>
          </w:p>
        </w:tc>
        <w:tc>
          <w:tcPr>
            <w:tcW w:w="3716" w:type="pct"/>
            <w:tcBorders>
              <w:top w:val="nil"/>
              <w:left w:val="nil"/>
              <w:bottom w:val="single" w:sz="4" w:space="0" w:color="auto"/>
              <w:right w:val="single" w:sz="4" w:space="0" w:color="auto"/>
            </w:tcBorders>
            <w:shd w:val="clear" w:color="auto" w:fill="auto"/>
            <w:noWrap/>
            <w:vAlign w:val="center"/>
            <w:tcPrChange w:id="1450" w:author="jikangle" w:date="2024-07-07T11:45:00Z">
              <w:tcPr>
                <w:tcW w:w="3716" w:type="pct"/>
                <w:tcBorders>
                  <w:top w:val="nil"/>
                  <w:left w:val="nil"/>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A27</w:t>
            </w:r>
          </w:p>
        </w:tc>
      </w:tr>
      <w:tr w:rsidR="004A1181" w:rsidTr="004A1181">
        <w:trPr>
          <w:trHeight w:val="369"/>
          <w:trPrChange w:id="1451" w:author="jikangle" w:date="2024-07-07T11:45:00Z">
            <w:trPr>
              <w:trHeight w:val="369"/>
            </w:trPr>
          </w:trPrChange>
        </w:trPr>
        <w:tc>
          <w:tcPr>
            <w:tcW w:w="1283" w:type="pct"/>
            <w:tcBorders>
              <w:top w:val="nil"/>
              <w:left w:val="single" w:sz="4" w:space="0" w:color="auto"/>
              <w:bottom w:val="single" w:sz="4" w:space="0" w:color="auto"/>
              <w:right w:val="single" w:sz="4" w:space="0" w:color="auto"/>
            </w:tcBorders>
            <w:shd w:val="clear" w:color="auto" w:fill="auto"/>
            <w:noWrap/>
            <w:vAlign w:val="center"/>
            <w:tcPrChange w:id="1452" w:author="jikangle" w:date="2024-07-07T11:45:00Z">
              <w:tcPr>
                <w:tcW w:w="1284" w:type="pct"/>
                <w:tcBorders>
                  <w:top w:val="nil"/>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布病</w:t>
            </w:r>
          </w:p>
        </w:tc>
        <w:tc>
          <w:tcPr>
            <w:tcW w:w="3716" w:type="pct"/>
            <w:tcBorders>
              <w:top w:val="nil"/>
              <w:left w:val="nil"/>
              <w:bottom w:val="single" w:sz="4" w:space="0" w:color="auto"/>
              <w:right w:val="single" w:sz="4" w:space="0" w:color="auto"/>
            </w:tcBorders>
            <w:shd w:val="clear" w:color="auto" w:fill="auto"/>
            <w:noWrap/>
            <w:vAlign w:val="center"/>
            <w:tcPrChange w:id="1453" w:author="jikangle" w:date="2024-07-07T11:45:00Z">
              <w:tcPr>
                <w:tcW w:w="3716" w:type="pct"/>
                <w:tcBorders>
                  <w:top w:val="nil"/>
                  <w:left w:val="nil"/>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A23</w:t>
            </w:r>
          </w:p>
        </w:tc>
      </w:tr>
      <w:tr w:rsidR="004A1181" w:rsidTr="004A1181">
        <w:trPr>
          <w:trHeight w:val="369"/>
          <w:trPrChange w:id="1454" w:author="jikangle" w:date="2024-07-07T11:45:00Z">
            <w:trPr>
              <w:trHeight w:val="369"/>
            </w:trPr>
          </w:trPrChange>
        </w:trPr>
        <w:tc>
          <w:tcPr>
            <w:tcW w:w="1283" w:type="pct"/>
            <w:tcBorders>
              <w:top w:val="nil"/>
              <w:left w:val="single" w:sz="4" w:space="0" w:color="auto"/>
              <w:bottom w:val="single" w:sz="4" w:space="0" w:color="auto"/>
              <w:right w:val="single" w:sz="4" w:space="0" w:color="auto"/>
            </w:tcBorders>
            <w:shd w:val="clear" w:color="auto" w:fill="auto"/>
            <w:noWrap/>
            <w:vAlign w:val="center"/>
            <w:tcPrChange w:id="1455" w:author="jikangle" w:date="2024-07-07T11:45:00Z">
              <w:tcPr>
                <w:tcW w:w="1284" w:type="pct"/>
                <w:tcBorders>
                  <w:top w:val="nil"/>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肺炭疽</w:t>
            </w:r>
          </w:p>
        </w:tc>
        <w:tc>
          <w:tcPr>
            <w:tcW w:w="3716" w:type="pct"/>
            <w:tcBorders>
              <w:top w:val="nil"/>
              <w:left w:val="nil"/>
              <w:bottom w:val="single" w:sz="4" w:space="0" w:color="auto"/>
              <w:right w:val="single" w:sz="4" w:space="0" w:color="auto"/>
            </w:tcBorders>
            <w:shd w:val="clear" w:color="auto" w:fill="auto"/>
            <w:noWrap/>
            <w:vAlign w:val="center"/>
            <w:tcPrChange w:id="1456" w:author="jikangle" w:date="2024-07-07T11:45:00Z">
              <w:tcPr>
                <w:tcW w:w="3716" w:type="pct"/>
                <w:tcBorders>
                  <w:top w:val="nil"/>
                  <w:left w:val="nil"/>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A22.1</w:t>
            </w:r>
          </w:p>
        </w:tc>
      </w:tr>
      <w:tr w:rsidR="004A1181" w:rsidTr="004A1181">
        <w:trPr>
          <w:trHeight w:val="369"/>
          <w:trPrChange w:id="1457" w:author="jikangle" w:date="2024-07-07T11:45:00Z">
            <w:trPr>
              <w:trHeight w:val="369"/>
            </w:trPr>
          </w:trPrChange>
        </w:trPr>
        <w:tc>
          <w:tcPr>
            <w:tcW w:w="1283" w:type="pct"/>
            <w:tcBorders>
              <w:top w:val="nil"/>
              <w:left w:val="single" w:sz="4" w:space="0" w:color="auto"/>
              <w:bottom w:val="single" w:sz="4" w:space="0" w:color="auto"/>
              <w:right w:val="single" w:sz="4" w:space="0" w:color="auto"/>
            </w:tcBorders>
            <w:shd w:val="clear" w:color="auto" w:fill="auto"/>
            <w:noWrap/>
            <w:vAlign w:val="center"/>
            <w:tcPrChange w:id="1458" w:author="jikangle" w:date="2024-07-07T11:45:00Z">
              <w:tcPr>
                <w:tcW w:w="1284" w:type="pct"/>
                <w:tcBorders>
                  <w:top w:val="nil"/>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皮肤炭疽</w:t>
            </w:r>
          </w:p>
        </w:tc>
        <w:tc>
          <w:tcPr>
            <w:tcW w:w="3716" w:type="pct"/>
            <w:tcBorders>
              <w:top w:val="nil"/>
              <w:left w:val="nil"/>
              <w:bottom w:val="single" w:sz="4" w:space="0" w:color="auto"/>
              <w:right w:val="single" w:sz="4" w:space="0" w:color="auto"/>
            </w:tcBorders>
            <w:shd w:val="clear" w:color="auto" w:fill="auto"/>
            <w:noWrap/>
            <w:vAlign w:val="center"/>
            <w:tcPrChange w:id="1459" w:author="jikangle" w:date="2024-07-07T11:45:00Z">
              <w:tcPr>
                <w:tcW w:w="3716" w:type="pct"/>
                <w:tcBorders>
                  <w:top w:val="nil"/>
                  <w:left w:val="nil"/>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A22.0</w:t>
            </w:r>
          </w:p>
        </w:tc>
      </w:tr>
      <w:tr w:rsidR="004A1181" w:rsidTr="004A1181">
        <w:trPr>
          <w:trHeight w:val="369"/>
          <w:trPrChange w:id="1460" w:author="jikangle" w:date="2024-07-07T11:45:00Z">
            <w:trPr>
              <w:trHeight w:val="369"/>
            </w:trPr>
          </w:trPrChange>
        </w:trPr>
        <w:tc>
          <w:tcPr>
            <w:tcW w:w="1283" w:type="pct"/>
            <w:tcBorders>
              <w:top w:val="nil"/>
              <w:left w:val="single" w:sz="4" w:space="0" w:color="auto"/>
              <w:bottom w:val="single" w:sz="4" w:space="0" w:color="auto"/>
              <w:right w:val="single" w:sz="4" w:space="0" w:color="auto"/>
            </w:tcBorders>
            <w:shd w:val="clear" w:color="auto" w:fill="auto"/>
            <w:noWrap/>
            <w:vAlign w:val="center"/>
            <w:tcPrChange w:id="1461" w:author="jikangle" w:date="2024-07-07T11:45:00Z">
              <w:tcPr>
                <w:tcW w:w="1284" w:type="pct"/>
                <w:tcBorders>
                  <w:top w:val="nil"/>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炭疽（未分型）</w:t>
            </w:r>
          </w:p>
        </w:tc>
        <w:tc>
          <w:tcPr>
            <w:tcW w:w="3716" w:type="pct"/>
            <w:tcBorders>
              <w:top w:val="nil"/>
              <w:left w:val="nil"/>
              <w:bottom w:val="single" w:sz="4" w:space="0" w:color="auto"/>
              <w:right w:val="single" w:sz="4" w:space="0" w:color="auto"/>
            </w:tcBorders>
            <w:shd w:val="clear" w:color="auto" w:fill="auto"/>
            <w:noWrap/>
            <w:vAlign w:val="center"/>
            <w:tcPrChange w:id="1462" w:author="jikangle" w:date="2024-07-07T11:45:00Z">
              <w:tcPr>
                <w:tcW w:w="3716" w:type="pct"/>
                <w:tcBorders>
                  <w:top w:val="nil"/>
                  <w:left w:val="nil"/>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A22.2</w:t>
            </w:r>
            <w:r>
              <w:rPr>
                <w:rFonts w:ascii="Times New Roman" w:hAnsi="Times New Roman" w:cs="Times New Roman" w:hint="eastAsia"/>
                <w:szCs w:val="21"/>
              </w:rPr>
              <w:t>、</w:t>
            </w:r>
            <w:r>
              <w:rPr>
                <w:rFonts w:ascii="Times New Roman" w:hAnsi="Times New Roman" w:cs="Times New Roman"/>
                <w:szCs w:val="21"/>
              </w:rPr>
              <w:t>A22.3</w:t>
            </w:r>
            <w:r>
              <w:rPr>
                <w:rFonts w:ascii="Times New Roman" w:hAnsi="Times New Roman" w:cs="Times New Roman" w:hint="eastAsia"/>
                <w:szCs w:val="21"/>
              </w:rPr>
              <w:t>、</w:t>
            </w:r>
            <w:r>
              <w:rPr>
                <w:rFonts w:ascii="Times New Roman" w:hAnsi="Times New Roman" w:cs="Times New Roman"/>
                <w:szCs w:val="21"/>
              </w:rPr>
              <w:t>A22.4</w:t>
            </w:r>
            <w:r>
              <w:rPr>
                <w:rFonts w:ascii="Times New Roman" w:hAnsi="Times New Roman" w:cs="Times New Roman" w:hint="eastAsia"/>
                <w:szCs w:val="21"/>
              </w:rPr>
              <w:t>、</w:t>
            </w:r>
            <w:r>
              <w:rPr>
                <w:rFonts w:ascii="Times New Roman" w:hAnsi="Times New Roman" w:cs="Times New Roman"/>
                <w:szCs w:val="21"/>
              </w:rPr>
              <w:t>A22.5</w:t>
            </w:r>
            <w:r>
              <w:rPr>
                <w:rFonts w:ascii="Times New Roman" w:hAnsi="Times New Roman" w:cs="Times New Roman" w:hint="eastAsia"/>
                <w:szCs w:val="21"/>
              </w:rPr>
              <w:t>、</w:t>
            </w:r>
            <w:r>
              <w:rPr>
                <w:rFonts w:ascii="Times New Roman" w:hAnsi="Times New Roman" w:cs="Times New Roman"/>
                <w:szCs w:val="21"/>
              </w:rPr>
              <w:t>A22.6</w:t>
            </w:r>
            <w:r>
              <w:rPr>
                <w:rFonts w:ascii="Times New Roman" w:hAnsi="Times New Roman" w:cs="Times New Roman" w:hint="eastAsia"/>
                <w:szCs w:val="21"/>
              </w:rPr>
              <w:t>、</w:t>
            </w:r>
            <w:r>
              <w:rPr>
                <w:rFonts w:ascii="Times New Roman" w:hAnsi="Times New Roman" w:cs="Times New Roman"/>
                <w:szCs w:val="21"/>
              </w:rPr>
              <w:t>A22.7</w:t>
            </w:r>
            <w:r>
              <w:rPr>
                <w:rFonts w:ascii="Times New Roman" w:hAnsi="Times New Roman" w:cs="Times New Roman" w:hint="eastAsia"/>
                <w:szCs w:val="21"/>
              </w:rPr>
              <w:t>、</w:t>
            </w:r>
            <w:r>
              <w:rPr>
                <w:rFonts w:ascii="Times New Roman" w:hAnsi="Times New Roman" w:cs="Times New Roman"/>
                <w:szCs w:val="21"/>
              </w:rPr>
              <w:t>A22.8</w:t>
            </w:r>
            <w:r>
              <w:rPr>
                <w:rFonts w:ascii="Times New Roman" w:hAnsi="Times New Roman" w:cs="Times New Roman" w:hint="eastAsia"/>
                <w:szCs w:val="21"/>
              </w:rPr>
              <w:t>、</w:t>
            </w:r>
            <w:r>
              <w:rPr>
                <w:rFonts w:ascii="Times New Roman" w:hAnsi="Times New Roman" w:cs="Times New Roman"/>
                <w:szCs w:val="21"/>
              </w:rPr>
              <w:t>A22.9</w:t>
            </w:r>
          </w:p>
        </w:tc>
      </w:tr>
      <w:tr w:rsidR="004A1181" w:rsidTr="004A1181">
        <w:trPr>
          <w:trHeight w:val="369"/>
          <w:trPrChange w:id="1463" w:author="jikangle" w:date="2024-07-07T11:45:00Z">
            <w:trPr>
              <w:trHeight w:val="369"/>
            </w:trPr>
          </w:trPrChange>
        </w:trPr>
        <w:tc>
          <w:tcPr>
            <w:tcW w:w="1283" w:type="pct"/>
            <w:tcBorders>
              <w:top w:val="nil"/>
              <w:left w:val="single" w:sz="4" w:space="0" w:color="auto"/>
              <w:bottom w:val="single" w:sz="4" w:space="0" w:color="auto"/>
              <w:right w:val="single" w:sz="4" w:space="0" w:color="auto"/>
            </w:tcBorders>
            <w:shd w:val="clear" w:color="auto" w:fill="auto"/>
            <w:noWrap/>
            <w:vAlign w:val="center"/>
            <w:tcPrChange w:id="1464" w:author="jikangle" w:date="2024-07-07T11:45:00Z">
              <w:tcPr>
                <w:tcW w:w="1284" w:type="pct"/>
                <w:tcBorders>
                  <w:top w:val="nil"/>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斑疹伤寒</w:t>
            </w:r>
          </w:p>
        </w:tc>
        <w:tc>
          <w:tcPr>
            <w:tcW w:w="3716" w:type="pct"/>
            <w:tcBorders>
              <w:top w:val="nil"/>
              <w:left w:val="nil"/>
              <w:bottom w:val="single" w:sz="4" w:space="0" w:color="auto"/>
              <w:right w:val="single" w:sz="4" w:space="0" w:color="auto"/>
            </w:tcBorders>
            <w:shd w:val="clear" w:color="auto" w:fill="auto"/>
            <w:noWrap/>
            <w:vAlign w:val="center"/>
            <w:tcPrChange w:id="1465" w:author="jikangle" w:date="2024-07-07T11:45:00Z">
              <w:tcPr>
                <w:tcW w:w="3716" w:type="pct"/>
                <w:tcBorders>
                  <w:top w:val="nil"/>
                  <w:left w:val="nil"/>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A75.0</w:t>
            </w:r>
            <w:r>
              <w:rPr>
                <w:rFonts w:ascii="Times New Roman" w:hAnsi="Times New Roman" w:cs="Times New Roman" w:hint="eastAsia"/>
                <w:szCs w:val="21"/>
              </w:rPr>
              <w:t>、</w:t>
            </w:r>
            <w:r>
              <w:rPr>
                <w:rFonts w:ascii="Times New Roman" w:hAnsi="Times New Roman" w:cs="Times New Roman"/>
                <w:szCs w:val="21"/>
              </w:rPr>
              <w:t>A75.1</w:t>
            </w:r>
            <w:r>
              <w:rPr>
                <w:rFonts w:ascii="Times New Roman" w:hAnsi="Times New Roman" w:cs="Times New Roman" w:hint="eastAsia"/>
                <w:szCs w:val="21"/>
              </w:rPr>
              <w:t>、</w:t>
            </w:r>
            <w:r>
              <w:rPr>
                <w:rFonts w:ascii="Times New Roman" w:hAnsi="Times New Roman" w:cs="Times New Roman"/>
                <w:szCs w:val="21"/>
              </w:rPr>
              <w:t>A75.2</w:t>
            </w:r>
            <w:r>
              <w:rPr>
                <w:rFonts w:ascii="Times New Roman" w:hAnsi="Times New Roman" w:cs="Times New Roman" w:hint="eastAsia"/>
                <w:szCs w:val="21"/>
              </w:rPr>
              <w:t>、</w:t>
            </w:r>
            <w:r>
              <w:rPr>
                <w:rFonts w:ascii="Times New Roman" w:hAnsi="Times New Roman" w:cs="Times New Roman"/>
                <w:szCs w:val="21"/>
              </w:rPr>
              <w:t>A75.9</w:t>
            </w:r>
          </w:p>
        </w:tc>
      </w:tr>
      <w:tr w:rsidR="004A1181" w:rsidTr="004A1181">
        <w:trPr>
          <w:trHeight w:val="369"/>
          <w:trPrChange w:id="1466" w:author="jikangle" w:date="2024-07-07T11:45:00Z">
            <w:trPr>
              <w:trHeight w:val="369"/>
            </w:trPr>
          </w:trPrChange>
        </w:trPr>
        <w:tc>
          <w:tcPr>
            <w:tcW w:w="1283" w:type="pct"/>
            <w:tcBorders>
              <w:top w:val="nil"/>
              <w:left w:val="single" w:sz="4" w:space="0" w:color="auto"/>
              <w:bottom w:val="single" w:sz="4" w:space="0" w:color="auto"/>
              <w:right w:val="single" w:sz="4" w:space="0" w:color="auto"/>
            </w:tcBorders>
            <w:shd w:val="clear" w:color="auto" w:fill="auto"/>
            <w:noWrap/>
            <w:vAlign w:val="center"/>
            <w:tcPrChange w:id="1467" w:author="jikangle" w:date="2024-07-07T11:45:00Z">
              <w:tcPr>
                <w:tcW w:w="1284" w:type="pct"/>
                <w:tcBorders>
                  <w:top w:val="nil"/>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乙脑</w:t>
            </w:r>
          </w:p>
        </w:tc>
        <w:tc>
          <w:tcPr>
            <w:tcW w:w="3716" w:type="pct"/>
            <w:tcBorders>
              <w:top w:val="nil"/>
              <w:left w:val="nil"/>
              <w:bottom w:val="single" w:sz="4" w:space="0" w:color="auto"/>
              <w:right w:val="single" w:sz="4" w:space="0" w:color="auto"/>
            </w:tcBorders>
            <w:shd w:val="clear" w:color="auto" w:fill="auto"/>
            <w:noWrap/>
            <w:vAlign w:val="center"/>
            <w:tcPrChange w:id="1468" w:author="jikangle" w:date="2024-07-07T11:45:00Z">
              <w:tcPr>
                <w:tcW w:w="3716" w:type="pct"/>
                <w:tcBorders>
                  <w:top w:val="nil"/>
                  <w:left w:val="nil"/>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A83.0</w:t>
            </w:r>
          </w:p>
        </w:tc>
      </w:tr>
      <w:tr w:rsidR="004A1181" w:rsidTr="004A1181">
        <w:trPr>
          <w:trHeight w:val="369"/>
          <w:trPrChange w:id="1469" w:author="jikangle" w:date="2024-07-07T11:45:00Z">
            <w:trPr>
              <w:trHeight w:val="369"/>
            </w:trPr>
          </w:trPrChange>
        </w:trPr>
        <w:tc>
          <w:tcPr>
            <w:tcW w:w="1283" w:type="pct"/>
            <w:tcBorders>
              <w:top w:val="nil"/>
              <w:left w:val="single" w:sz="4" w:space="0" w:color="auto"/>
              <w:bottom w:val="single" w:sz="4" w:space="0" w:color="auto"/>
              <w:right w:val="single" w:sz="4" w:space="0" w:color="auto"/>
            </w:tcBorders>
            <w:shd w:val="clear" w:color="auto" w:fill="auto"/>
            <w:noWrap/>
            <w:vAlign w:val="center"/>
            <w:tcPrChange w:id="1470" w:author="jikangle" w:date="2024-07-07T11:45:00Z">
              <w:tcPr>
                <w:tcW w:w="1284" w:type="pct"/>
                <w:tcBorders>
                  <w:top w:val="nil"/>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黑热病</w:t>
            </w:r>
          </w:p>
        </w:tc>
        <w:tc>
          <w:tcPr>
            <w:tcW w:w="3716" w:type="pct"/>
            <w:tcBorders>
              <w:top w:val="nil"/>
              <w:left w:val="nil"/>
              <w:bottom w:val="single" w:sz="4" w:space="0" w:color="auto"/>
              <w:right w:val="single" w:sz="4" w:space="0" w:color="auto"/>
            </w:tcBorders>
            <w:shd w:val="clear" w:color="auto" w:fill="auto"/>
            <w:noWrap/>
            <w:vAlign w:val="center"/>
            <w:tcPrChange w:id="1471" w:author="jikangle" w:date="2024-07-07T11:45:00Z">
              <w:tcPr>
                <w:tcW w:w="3716" w:type="pct"/>
                <w:tcBorders>
                  <w:top w:val="nil"/>
                  <w:left w:val="nil"/>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B55.0</w:t>
            </w:r>
          </w:p>
        </w:tc>
      </w:tr>
      <w:tr w:rsidR="004A1181" w:rsidTr="004A1181">
        <w:trPr>
          <w:trHeight w:val="369"/>
          <w:trPrChange w:id="1472" w:author="jikangle" w:date="2024-07-07T11:45:00Z">
            <w:trPr>
              <w:trHeight w:val="369"/>
            </w:trPr>
          </w:trPrChange>
        </w:trPr>
        <w:tc>
          <w:tcPr>
            <w:tcW w:w="1283" w:type="pct"/>
            <w:tcBorders>
              <w:top w:val="nil"/>
              <w:left w:val="single" w:sz="4" w:space="0" w:color="auto"/>
              <w:bottom w:val="single" w:sz="4" w:space="0" w:color="auto"/>
              <w:right w:val="single" w:sz="4" w:space="0" w:color="auto"/>
            </w:tcBorders>
            <w:shd w:val="clear" w:color="auto" w:fill="auto"/>
            <w:noWrap/>
            <w:vAlign w:val="center"/>
            <w:tcPrChange w:id="1473" w:author="jikangle" w:date="2024-07-07T11:45:00Z">
              <w:tcPr>
                <w:tcW w:w="1284" w:type="pct"/>
                <w:tcBorders>
                  <w:top w:val="nil"/>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间日疟</w:t>
            </w:r>
          </w:p>
        </w:tc>
        <w:tc>
          <w:tcPr>
            <w:tcW w:w="3716" w:type="pct"/>
            <w:tcBorders>
              <w:top w:val="nil"/>
              <w:left w:val="nil"/>
              <w:bottom w:val="single" w:sz="4" w:space="0" w:color="auto"/>
              <w:right w:val="single" w:sz="4" w:space="0" w:color="auto"/>
            </w:tcBorders>
            <w:shd w:val="clear" w:color="auto" w:fill="auto"/>
            <w:noWrap/>
            <w:vAlign w:val="center"/>
            <w:tcPrChange w:id="1474" w:author="jikangle" w:date="2024-07-07T11:45:00Z">
              <w:tcPr>
                <w:tcW w:w="3716" w:type="pct"/>
                <w:tcBorders>
                  <w:top w:val="nil"/>
                  <w:left w:val="nil"/>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B51</w:t>
            </w:r>
          </w:p>
        </w:tc>
      </w:tr>
      <w:tr w:rsidR="004A1181" w:rsidTr="004A1181">
        <w:trPr>
          <w:trHeight w:val="369"/>
          <w:trPrChange w:id="1475" w:author="jikangle" w:date="2024-07-07T11:45:00Z">
            <w:trPr>
              <w:trHeight w:val="369"/>
            </w:trPr>
          </w:trPrChange>
        </w:trPr>
        <w:tc>
          <w:tcPr>
            <w:tcW w:w="1283" w:type="pct"/>
            <w:tcBorders>
              <w:top w:val="nil"/>
              <w:left w:val="single" w:sz="4" w:space="0" w:color="auto"/>
              <w:bottom w:val="single" w:sz="4" w:space="0" w:color="auto"/>
              <w:right w:val="single" w:sz="4" w:space="0" w:color="auto"/>
            </w:tcBorders>
            <w:shd w:val="clear" w:color="auto" w:fill="auto"/>
            <w:noWrap/>
            <w:vAlign w:val="center"/>
            <w:tcPrChange w:id="1476" w:author="jikangle" w:date="2024-07-07T11:45:00Z">
              <w:tcPr>
                <w:tcW w:w="1284" w:type="pct"/>
                <w:tcBorders>
                  <w:top w:val="nil"/>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恶性疟</w:t>
            </w:r>
          </w:p>
        </w:tc>
        <w:tc>
          <w:tcPr>
            <w:tcW w:w="3716" w:type="pct"/>
            <w:tcBorders>
              <w:top w:val="nil"/>
              <w:left w:val="nil"/>
              <w:bottom w:val="single" w:sz="4" w:space="0" w:color="auto"/>
              <w:right w:val="single" w:sz="4" w:space="0" w:color="auto"/>
            </w:tcBorders>
            <w:shd w:val="clear" w:color="auto" w:fill="auto"/>
            <w:noWrap/>
            <w:vAlign w:val="center"/>
            <w:tcPrChange w:id="1477" w:author="jikangle" w:date="2024-07-07T11:45:00Z">
              <w:tcPr>
                <w:tcW w:w="3716" w:type="pct"/>
                <w:tcBorders>
                  <w:top w:val="nil"/>
                  <w:left w:val="nil"/>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B50</w:t>
            </w:r>
          </w:p>
        </w:tc>
      </w:tr>
      <w:tr w:rsidR="004A1181" w:rsidTr="004A1181">
        <w:trPr>
          <w:trHeight w:val="369"/>
          <w:trPrChange w:id="1478" w:author="jikangle" w:date="2024-07-07T11:45:00Z">
            <w:trPr>
              <w:trHeight w:val="369"/>
            </w:trPr>
          </w:trPrChange>
        </w:trPr>
        <w:tc>
          <w:tcPr>
            <w:tcW w:w="1283" w:type="pct"/>
            <w:tcBorders>
              <w:top w:val="nil"/>
              <w:left w:val="single" w:sz="4" w:space="0" w:color="auto"/>
              <w:bottom w:val="single" w:sz="4" w:space="0" w:color="auto"/>
              <w:right w:val="single" w:sz="4" w:space="0" w:color="auto"/>
            </w:tcBorders>
            <w:shd w:val="clear" w:color="auto" w:fill="auto"/>
            <w:noWrap/>
            <w:vAlign w:val="center"/>
            <w:tcPrChange w:id="1479" w:author="jikangle" w:date="2024-07-07T11:45:00Z">
              <w:tcPr>
                <w:tcW w:w="1284" w:type="pct"/>
                <w:tcBorders>
                  <w:top w:val="nil"/>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疟疾（未分型）</w:t>
            </w:r>
          </w:p>
        </w:tc>
        <w:tc>
          <w:tcPr>
            <w:tcW w:w="3716" w:type="pct"/>
            <w:tcBorders>
              <w:top w:val="nil"/>
              <w:left w:val="nil"/>
              <w:bottom w:val="single" w:sz="4" w:space="0" w:color="auto"/>
              <w:right w:val="single" w:sz="4" w:space="0" w:color="auto"/>
            </w:tcBorders>
            <w:shd w:val="clear" w:color="auto" w:fill="auto"/>
            <w:noWrap/>
            <w:vAlign w:val="center"/>
            <w:tcPrChange w:id="1480" w:author="jikangle" w:date="2024-07-07T11:45:00Z">
              <w:tcPr>
                <w:tcW w:w="3716" w:type="pct"/>
                <w:tcBorders>
                  <w:top w:val="nil"/>
                  <w:left w:val="nil"/>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B53</w:t>
            </w:r>
            <w:r>
              <w:rPr>
                <w:rFonts w:ascii="Times New Roman" w:hAnsi="Times New Roman" w:cs="Times New Roman" w:hint="eastAsia"/>
                <w:szCs w:val="21"/>
              </w:rPr>
              <w:t>、</w:t>
            </w:r>
            <w:r>
              <w:rPr>
                <w:rFonts w:ascii="Times New Roman" w:hAnsi="Times New Roman" w:cs="Times New Roman"/>
                <w:szCs w:val="21"/>
              </w:rPr>
              <w:t>B54</w:t>
            </w:r>
          </w:p>
        </w:tc>
      </w:tr>
      <w:tr w:rsidR="004A1181" w:rsidTr="004A1181">
        <w:trPr>
          <w:trHeight w:val="369"/>
          <w:trPrChange w:id="1481" w:author="jikangle" w:date="2024-07-07T11:45:00Z">
            <w:trPr>
              <w:trHeight w:val="369"/>
            </w:trPr>
          </w:trPrChange>
        </w:trPr>
        <w:tc>
          <w:tcPr>
            <w:tcW w:w="1283" w:type="pct"/>
            <w:tcBorders>
              <w:top w:val="nil"/>
              <w:left w:val="single" w:sz="4" w:space="0" w:color="auto"/>
              <w:bottom w:val="single" w:sz="4" w:space="0" w:color="auto"/>
              <w:right w:val="single" w:sz="4" w:space="0" w:color="auto"/>
            </w:tcBorders>
            <w:shd w:val="clear" w:color="auto" w:fill="auto"/>
            <w:noWrap/>
            <w:vAlign w:val="center"/>
            <w:tcPrChange w:id="1482" w:author="jikangle" w:date="2024-07-07T11:45:00Z">
              <w:tcPr>
                <w:tcW w:w="1284" w:type="pct"/>
                <w:tcBorders>
                  <w:top w:val="nil"/>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登革热</w:t>
            </w:r>
          </w:p>
        </w:tc>
        <w:tc>
          <w:tcPr>
            <w:tcW w:w="3716" w:type="pct"/>
            <w:tcBorders>
              <w:top w:val="nil"/>
              <w:left w:val="nil"/>
              <w:bottom w:val="single" w:sz="4" w:space="0" w:color="auto"/>
              <w:right w:val="single" w:sz="4" w:space="0" w:color="auto"/>
            </w:tcBorders>
            <w:shd w:val="clear" w:color="auto" w:fill="auto"/>
            <w:noWrap/>
            <w:vAlign w:val="center"/>
            <w:tcPrChange w:id="1483" w:author="jikangle" w:date="2024-07-07T11:45:00Z">
              <w:tcPr>
                <w:tcW w:w="3716" w:type="pct"/>
                <w:tcBorders>
                  <w:top w:val="nil"/>
                  <w:left w:val="nil"/>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A90</w:t>
            </w:r>
          </w:p>
        </w:tc>
      </w:tr>
      <w:tr w:rsidR="004A1181" w:rsidTr="004A1181">
        <w:trPr>
          <w:trHeight w:val="369"/>
          <w:trPrChange w:id="1484" w:author="jikangle" w:date="2024-07-07T11:45:00Z">
            <w:trPr>
              <w:trHeight w:val="369"/>
            </w:trPr>
          </w:trPrChange>
        </w:trPr>
        <w:tc>
          <w:tcPr>
            <w:tcW w:w="1283" w:type="pct"/>
            <w:tcBorders>
              <w:top w:val="nil"/>
              <w:left w:val="single" w:sz="4" w:space="0" w:color="auto"/>
              <w:bottom w:val="single" w:sz="4" w:space="0" w:color="auto"/>
              <w:right w:val="single" w:sz="4" w:space="0" w:color="auto"/>
            </w:tcBorders>
            <w:shd w:val="clear" w:color="auto" w:fill="auto"/>
            <w:noWrap/>
            <w:vAlign w:val="center"/>
            <w:tcPrChange w:id="1485" w:author="jikangle" w:date="2024-07-07T11:45:00Z">
              <w:tcPr>
                <w:tcW w:w="1284" w:type="pct"/>
                <w:tcBorders>
                  <w:top w:val="nil"/>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新生儿破伤风</w:t>
            </w:r>
          </w:p>
        </w:tc>
        <w:tc>
          <w:tcPr>
            <w:tcW w:w="3716" w:type="pct"/>
            <w:tcBorders>
              <w:top w:val="nil"/>
              <w:left w:val="nil"/>
              <w:bottom w:val="single" w:sz="4" w:space="0" w:color="auto"/>
              <w:right w:val="single" w:sz="4" w:space="0" w:color="auto"/>
            </w:tcBorders>
            <w:shd w:val="clear" w:color="auto" w:fill="auto"/>
            <w:noWrap/>
            <w:vAlign w:val="center"/>
            <w:tcPrChange w:id="1486" w:author="jikangle" w:date="2024-07-07T11:45:00Z">
              <w:tcPr>
                <w:tcW w:w="3716" w:type="pct"/>
                <w:tcBorders>
                  <w:top w:val="nil"/>
                  <w:left w:val="nil"/>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A33</w:t>
            </w:r>
          </w:p>
        </w:tc>
      </w:tr>
      <w:tr w:rsidR="004A1181" w:rsidTr="004A1181">
        <w:trPr>
          <w:trHeight w:val="369"/>
          <w:del w:id="1487" w:author="jikangle" w:date="2024-07-07T11:45:00Z"/>
          <w:trPrChange w:id="1488" w:author="jikangle" w:date="2024-07-07T11:45:00Z">
            <w:trPr>
              <w:trHeight w:val="369"/>
            </w:trPr>
          </w:trPrChange>
        </w:trPr>
        <w:tc>
          <w:tcPr>
            <w:tcW w:w="1283" w:type="pct"/>
            <w:tcBorders>
              <w:top w:val="nil"/>
              <w:left w:val="single" w:sz="4" w:space="0" w:color="auto"/>
              <w:bottom w:val="single" w:sz="4" w:space="0" w:color="auto"/>
              <w:right w:val="single" w:sz="4" w:space="0" w:color="auto"/>
            </w:tcBorders>
            <w:shd w:val="clear" w:color="auto" w:fill="auto"/>
            <w:noWrap/>
            <w:vAlign w:val="center"/>
            <w:tcPrChange w:id="1489" w:author="jikangle" w:date="2024-07-07T11:45:00Z">
              <w:tcPr>
                <w:tcW w:w="1284" w:type="pct"/>
                <w:tcBorders>
                  <w:top w:val="nil"/>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del w:id="1490" w:author="jikangle" w:date="2024-07-07T11:45:00Z"/>
                <w:rFonts w:ascii="Times New Roman" w:hAnsi="Times New Roman" w:cs="Times New Roman"/>
                <w:szCs w:val="21"/>
              </w:rPr>
            </w:pPr>
            <w:del w:id="1491" w:author="jikangle" w:date="2024-07-07T11:45:00Z">
              <w:r>
                <w:rPr>
                  <w:rFonts w:ascii="Times New Roman" w:hAnsi="Times New Roman" w:cs="Times New Roman" w:hint="eastAsia"/>
                  <w:szCs w:val="21"/>
                </w:rPr>
                <w:delText>肺结核</w:delText>
              </w:r>
              <w:r>
                <w:rPr>
                  <w:rFonts w:ascii="Times New Roman" w:hAnsi="Times New Roman" w:cs="Times New Roman"/>
                  <w:szCs w:val="21"/>
                </w:rPr>
                <w:delText>-</w:delText>
              </w:r>
              <w:r>
                <w:rPr>
                  <w:rFonts w:ascii="Times New Roman" w:hAnsi="Times New Roman" w:cs="Times New Roman" w:hint="eastAsia"/>
                  <w:szCs w:val="21"/>
                </w:rPr>
                <w:delText>利福平耐药</w:delText>
              </w:r>
            </w:del>
          </w:p>
        </w:tc>
        <w:tc>
          <w:tcPr>
            <w:tcW w:w="3716" w:type="pct"/>
            <w:tcBorders>
              <w:top w:val="nil"/>
              <w:left w:val="nil"/>
              <w:bottom w:val="single" w:sz="4" w:space="0" w:color="auto"/>
              <w:right w:val="single" w:sz="4" w:space="0" w:color="auto"/>
            </w:tcBorders>
            <w:shd w:val="clear" w:color="auto" w:fill="auto"/>
            <w:noWrap/>
            <w:vAlign w:val="center"/>
            <w:tcPrChange w:id="1492" w:author="jikangle" w:date="2024-07-07T11:45:00Z">
              <w:tcPr>
                <w:tcW w:w="3716" w:type="pct"/>
                <w:tcBorders>
                  <w:top w:val="nil"/>
                  <w:left w:val="nil"/>
                  <w:bottom w:val="single" w:sz="4" w:space="0" w:color="auto"/>
                  <w:right w:val="single" w:sz="4" w:space="0" w:color="auto"/>
                </w:tcBorders>
                <w:shd w:val="clear" w:color="auto" w:fill="auto"/>
                <w:noWrap/>
                <w:vAlign w:val="center"/>
              </w:tcPr>
            </w:tcPrChange>
          </w:tcPr>
          <w:p w:rsidR="004A1181" w:rsidRDefault="006B307C">
            <w:pPr>
              <w:spacing w:line="360" w:lineRule="auto"/>
              <w:rPr>
                <w:del w:id="1493" w:author="jikangle" w:date="2024-07-07T11:45:00Z"/>
                <w:rFonts w:ascii="Times New Roman" w:hAnsi="Times New Roman" w:cs="Times New Roman"/>
                <w:szCs w:val="21"/>
              </w:rPr>
            </w:pPr>
            <w:del w:id="1494" w:author="jikangle" w:date="2024-07-07T11:45:00Z">
              <w:r>
                <w:rPr>
                  <w:rFonts w:ascii="Times New Roman" w:hAnsi="Times New Roman" w:cs="Times New Roman"/>
                  <w:szCs w:val="21"/>
                </w:rPr>
                <w:delText>A16.8</w:delText>
              </w:r>
            </w:del>
          </w:p>
        </w:tc>
      </w:tr>
      <w:tr w:rsidR="004A1181" w:rsidTr="004A1181">
        <w:trPr>
          <w:trHeight w:val="369"/>
          <w:del w:id="1495" w:author="jikangle" w:date="2024-07-07T11:45:00Z"/>
          <w:trPrChange w:id="1496" w:author="jikangle" w:date="2024-07-07T11:45:00Z">
            <w:trPr>
              <w:trHeight w:val="369"/>
            </w:trPr>
          </w:trPrChange>
        </w:trPr>
        <w:tc>
          <w:tcPr>
            <w:tcW w:w="1283" w:type="pct"/>
            <w:tcBorders>
              <w:top w:val="nil"/>
              <w:left w:val="single" w:sz="4" w:space="0" w:color="auto"/>
              <w:bottom w:val="single" w:sz="4" w:space="0" w:color="auto"/>
              <w:right w:val="single" w:sz="4" w:space="0" w:color="auto"/>
            </w:tcBorders>
            <w:shd w:val="clear" w:color="auto" w:fill="auto"/>
            <w:noWrap/>
            <w:vAlign w:val="center"/>
            <w:tcPrChange w:id="1497" w:author="jikangle" w:date="2024-07-07T11:45:00Z">
              <w:tcPr>
                <w:tcW w:w="1284" w:type="pct"/>
                <w:tcBorders>
                  <w:top w:val="nil"/>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del w:id="1498" w:author="jikangle" w:date="2024-07-07T11:45:00Z"/>
                <w:rFonts w:ascii="Times New Roman" w:hAnsi="Times New Roman" w:cs="Times New Roman"/>
                <w:szCs w:val="21"/>
              </w:rPr>
            </w:pPr>
            <w:del w:id="1499" w:author="jikangle" w:date="2024-07-07T11:45:00Z">
              <w:r>
                <w:rPr>
                  <w:rFonts w:ascii="Times New Roman" w:hAnsi="Times New Roman" w:cs="Times New Roman" w:hint="eastAsia"/>
                  <w:szCs w:val="21"/>
                </w:rPr>
                <w:delText>肺结核</w:delText>
              </w:r>
              <w:r>
                <w:rPr>
                  <w:rFonts w:ascii="Times New Roman" w:hAnsi="Times New Roman" w:cs="Times New Roman"/>
                  <w:szCs w:val="21"/>
                </w:rPr>
                <w:delText>-</w:delText>
              </w:r>
              <w:r>
                <w:rPr>
                  <w:rFonts w:ascii="Times New Roman" w:hAnsi="Times New Roman" w:cs="Times New Roman" w:hint="eastAsia"/>
                  <w:szCs w:val="21"/>
                </w:rPr>
                <w:delText>病原学阳性</w:delText>
              </w:r>
            </w:del>
          </w:p>
        </w:tc>
        <w:tc>
          <w:tcPr>
            <w:tcW w:w="3716" w:type="pct"/>
            <w:tcBorders>
              <w:top w:val="nil"/>
              <w:left w:val="nil"/>
              <w:bottom w:val="single" w:sz="4" w:space="0" w:color="auto"/>
              <w:right w:val="single" w:sz="4" w:space="0" w:color="auto"/>
            </w:tcBorders>
            <w:shd w:val="clear" w:color="auto" w:fill="auto"/>
            <w:noWrap/>
            <w:vAlign w:val="center"/>
            <w:tcPrChange w:id="1500" w:author="jikangle" w:date="2024-07-07T11:45:00Z">
              <w:tcPr>
                <w:tcW w:w="3716" w:type="pct"/>
                <w:tcBorders>
                  <w:top w:val="nil"/>
                  <w:left w:val="nil"/>
                  <w:bottom w:val="single" w:sz="4" w:space="0" w:color="auto"/>
                  <w:right w:val="single" w:sz="4" w:space="0" w:color="auto"/>
                </w:tcBorders>
                <w:shd w:val="clear" w:color="auto" w:fill="auto"/>
                <w:noWrap/>
                <w:vAlign w:val="center"/>
              </w:tcPr>
            </w:tcPrChange>
          </w:tcPr>
          <w:p w:rsidR="004A1181" w:rsidRDefault="006B307C">
            <w:pPr>
              <w:spacing w:line="360" w:lineRule="auto"/>
              <w:rPr>
                <w:del w:id="1501" w:author="jikangle" w:date="2024-07-07T11:45:00Z"/>
                <w:rFonts w:ascii="Times New Roman" w:hAnsi="Times New Roman" w:cs="Times New Roman"/>
                <w:szCs w:val="21"/>
              </w:rPr>
            </w:pPr>
            <w:del w:id="1502" w:author="jikangle" w:date="2024-07-07T11:45:00Z">
              <w:r>
                <w:rPr>
                  <w:rFonts w:ascii="Times New Roman" w:hAnsi="Times New Roman" w:cs="Times New Roman"/>
                  <w:szCs w:val="21"/>
                </w:rPr>
                <w:delText>A15.0</w:delText>
              </w:r>
            </w:del>
          </w:p>
        </w:tc>
      </w:tr>
      <w:tr w:rsidR="004A1181" w:rsidTr="004A1181">
        <w:trPr>
          <w:trHeight w:val="369"/>
          <w:del w:id="1503" w:author="jikangle" w:date="2024-07-07T11:45:00Z"/>
          <w:trPrChange w:id="1504" w:author="jikangle" w:date="2024-07-07T11:45:00Z">
            <w:trPr>
              <w:trHeight w:val="369"/>
            </w:trPr>
          </w:trPrChange>
        </w:trPr>
        <w:tc>
          <w:tcPr>
            <w:tcW w:w="1283" w:type="pct"/>
            <w:tcBorders>
              <w:top w:val="nil"/>
              <w:left w:val="single" w:sz="4" w:space="0" w:color="auto"/>
              <w:bottom w:val="single" w:sz="4" w:space="0" w:color="auto"/>
              <w:right w:val="single" w:sz="4" w:space="0" w:color="auto"/>
            </w:tcBorders>
            <w:shd w:val="clear" w:color="auto" w:fill="auto"/>
            <w:noWrap/>
            <w:vAlign w:val="center"/>
            <w:tcPrChange w:id="1505" w:author="jikangle" w:date="2024-07-07T11:45:00Z">
              <w:tcPr>
                <w:tcW w:w="1284" w:type="pct"/>
                <w:tcBorders>
                  <w:top w:val="nil"/>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del w:id="1506" w:author="jikangle" w:date="2024-07-07T11:45:00Z"/>
                <w:rFonts w:ascii="Times New Roman" w:hAnsi="Times New Roman" w:cs="Times New Roman"/>
                <w:szCs w:val="21"/>
              </w:rPr>
            </w:pPr>
            <w:del w:id="1507" w:author="jikangle" w:date="2024-07-07T11:45:00Z">
              <w:r>
                <w:rPr>
                  <w:rFonts w:ascii="Times New Roman" w:hAnsi="Times New Roman" w:cs="Times New Roman" w:hint="eastAsia"/>
                  <w:szCs w:val="21"/>
                </w:rPr>
                <w:delText>肺结核</w:delText>
              </w:r>
              <w:r>
                <w:rPr>
                  <w:rFonts w:ascii="Times New Roman" w:hAnsi="Times New Roman" w:cs="Times New Roman"/>
                  <w:szCs w:val="21"/>
                </w:rPr>
                <w:delText>-</w:delText>
              </w:r>
              <w:r>
                <w:rPr>
                  <w:rFonts w:ascii="Times New Roman" w:hAnsi="Times New Roman" w:cs="Times New Roman" w:hint="eastAsia"/>
                  <w:szCs w:val="21"/>
                </w:rPr>
                <w:delText>病原学阴性</w:delText>
              </w:r>
            </w:del>
          </w:p>
        </w:tc>
        <w:tc>
          <w:tcPr>
            <w:tcW w:w="3716" w:type="pct"/>
            <w:tcBorders>
              <w:top w:val="nil"/>
              <w:left w:val="nil"/>
              <w:bottom w:val="single" w:sz="4" w:space="0" w:color="auto"/>
              <w:right w:val="single" w:sz="4" w:space="0" w:color="auto"/>
            </w:tcBorders>
            <w:shd w:val="clear" w:color="auto" w:fill="auto"/>
            <w:noWrap/>
            <w:vAlign w:val="center"/>
            <w:tcPrChange w:id="1508" w:author="jikangle" w:date="2024-07-07T11:45:00Z">
              <w:tcPr>
                <w:tcW w:w="3716" w:type="pct"/>
                <w:tcBorders>
                  <w:top w:val="nil"/>
                  <w:left w:val="nil"/>
                  <w:bottom w:val="single" w:sz="4" w:space="0" w:color="auto"/>
                  <w:right w:val="single" w:sz="4" w:space="0" w:color="auto"/>
                </w:tcBorders>
                <w:shd w:val="clear" w:color="auto" w:fill="auto"/>
                <w:noWrap/>
                <w:vAlign w:val="center"/>
              </w:tcPr>
            </w:tcPrChange>
          </w:tcPr>
          <w:p w:rsidR="004A1181" w:rsidRDefault="006B307C">
            <w:pPr>
              <w:spacing w:line="360" w:lineRule="auto"/>
              <w:rPr>
                <w:del w:id="1509" w:author="jikangle" w:date="2024-07-07T11:45:00Z"/>
                <w:rFonts w:ascii="Times New Roman" w:hAnsi="Times New Roman" w:cs="Times New Roman"/>
                <w:szCs w:val="21"/>
              </w:rPr>
            </w:pPr>
            <w:del w:id="1510" w:author="jikangle" w:date="2024-07-07T11:45:00Z">
              <w:r>
                <w:rPr>
                  <w:rFonts w:ascii="Times New Roman" w:hAnsi="Times New Roman" w:cs="Times New Roman"/>
                  <w:szCs w:val="21"/>
                </w:rPr>
                <w:delText>A16.0</w:delText>
              </w:r>
            </w:del>
          </w:p>
        </w:tc>
      </w:tr>
      <w:tr w:rsidR="004A1181" w:rsidTr="004A1181">
        <w:trPr>
          <w:trHeight w:val="369"/>
          <w:del w:id="1511" w:author="jikangle" w:date="2024-07-07T11:45:00Z"/>
          <w:trPrChange w:id="1512" w:author="jikangle" w:date="2024-07-07T11:45:00Z">
            <w:trPr>
              <w:trHeight w:val="369"/>
            </w:trPr>
          </w:trPrChange>
        </w:trPr>
        <w:tc>
          <w:tcPr>
            <w:tcW w:w="1283" w:type="pct"/>
            <w:tcBorders>
              <w:top w:val="nil"/>
              <w:left w:val="single" w:sz="4" w:space="0" w:color="auto"/>
              <w:bottom w:val="single" w:sz="4" w:space="0" w:color="auto"/>
              <w:right w:val="single" w:sz="4" w:space="0" w:color="auto"/>
            </w:tcBorders>
            <w:shd w:val="clear" w:color="auto" w:fill="auto"/>
            <w:noWrap/>
            <w:vAlign w:val="center"/>
            <w:tcPrChange w:id="1513" w:author="jikangle" w:date="2024-07-07T11:45:00Z">
              <w:tcPr>
                <w:tcW w:w="1284" w:type="pct"/>
                <w:tcBorders>
                  <w:top w:val="nil"/>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del w:id="1514" w:author="jikangle" w:date="2024-07-07T11:45:00Z"/>
                <w:rFonts w:ascii="Times New Roman" w:hAnsi="Times New Roman" w:cs="Times New Roman"/>
                <w:szCs w:val="21"/>
              </w:rPr>
            </w:pPr>
            <w:del w:id="1515" w:author="jikangle" w:date="2024-07-07T11:45:00Z">
              <w:r>
                <w:rPr>
                  <w:rFonts w:ascii="Times New Roman" w:hAnsi="Times New Roman" w:cs="Times New Roman" w:hint="eastAsia"/>
                  <w:szCs w:val="21"/>
                </w:rPr>
                <w:delText>肺结核</w:delText>
              </w:r>
              <w:r>
                <w:rPr>
                  <w:rFonts w:ascii="Times New Roman" w:hAnsi="Times New Roman" w:cs="Times New Roman"/>
                  <w:szCs w:val="21"/>
                </w:rPr>
                <w:delText>-</w:delText>
              </w:r>
              <w:r>
                <w:rPr>
                  <w:rFonts w:ascii="Times New Roman" w:hAnsi="Times New Roman" w:cs="Times New Roman" w:hint="eastAsia"/>
                  <w:szCs w:val="21"/>
                </w:rPr>
                <w:delText>无病原学结果</w:delText>
              </w:r>
            </w:del>
          </w:p>
        </w:tc>
        <w:tc>
          <w:tcPr>
            <w:tcW w:w="3716" w:type="pct"/>
            <w:tcBorders>
              <w:top w:val="nil"/>
              <w:left w:val="nil"/>
              <w:bottom w:val="single" w:sz="4" w:space="0" w:color="auto"/>
              <w:right w:val="single" w:sz="4" w:space="0" w:color="auto"/>
            </w:tcBorders>
            <w:shd w:val="clear" w:color="auto" w:fill="auto"/>
            <w:noWrap/>
            <w:vAlign w:val="center"/>
            <w:tcPrChange w:id="1516" w:author="jikangle" w:date="2024-07-07T11:45:00Z">
              <w:tcPr>
                <w:tcW w:w="3716" w:type="pct"/>
                <w:tcBorders>
                  <w:top w:val="nil"/>
                  <w:left w:val="nil"/>
                  <w:bottom w:val="single" w:sz="4" w:space="0" w:color="auto"/>
                  <w:right w:val="single" w:sz="4" w:space="0" w:color="auto"/>
                </w:tcBorders>
                <w:shd w:val="clear" w:color="auto" w:fill="auto"/>
                <w:noWrap/>
                <w:vAlign w:val="center"/>
              </w:tcPr>
            </w:tcPrChange>
          </w:tcPr>
          <w:p w:rsidR="004A1181" w:rsidRDefault="006B307C">
            <w:pPr>
              <w:spacing w:line="360" w:lineRule="auto"/>
              <w:rPr>
                <w:del w:id="1517" w:author="jikangle" w:date="2024-07-07T11:45:00Z"/>
                <w:rFonts w:ascii="Times New Roman" w:hAnsi="Times New Roman" w:cs="Times New Roman"/>
                <w:szCs w:val="21"/>
              </w:rPr>
            </w:pPr>
            <w:del w:id="1518" w:author="jikangle" w:date="2024-07-07T11:45:00Z">
              <w:r>
                <w:rPr>
                  <w:rFonts w:ascii="Times New Roman" w:hAnsi="Times New Roman" w:cs="Times New Roman"/>
                  <w:szCs w:val="21"/>
                </w:rPr>
                <w:delText>A16.1</w:delText>
              </w:r>
            </w:del>
          </w:p>
        </w:tc>
      </w:tr>
      <w:tr w:rsidR="004A1181" w:rsidTr="004A1181">
        <w:trPr>
          <w:trHeight w:val="369"/>
          <w:trPrChange w:id="1519" w:author="jikangle" w:date="2024-07-07T11:45:00Z">
            <w:trPr>
              <w:trHeight w:val="369"/>
            </w:trPr>
          </w:trPrChange>
        </w:trPr>
        <w:tc>
          <w:tcPr>
            <w:tcW w:w="1283" w:type="pct"/>
            <w:tcBorders>
              <w:top w:val="nil"/>
              <w:left w:val="single" w:sz="4" w:space="0" w:color="auto"/>
              <w:bottom w:val="single" w:sz="4" w:space="0" w:color="auto"/>
              <w:right w:val="single" w:sz="4" w:space="0" w:color="auto"/>
            </w:tcBorders>
            <w:shd w:val="clear" w:color="auto" w:fill="auto"/>
            <w:noWrap/>
            <w:vAlign w:val="center"/>
            <w:tcPrChange w:id="1520" w:author="jikangle" w:date="2024-07-07T11:45:00Z">
              <w:tcPr>
                <w:tcW w:w="1284" w:type="pct"/>
                <w:tcBorders>
                  <w:top w:val="nil"/>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传染性非典</w:t>
            </w:r>
          </w:p>
        </w:tc>
        <w:tc>
          <w:tcPr>
            <w:tcW w:w="3716" w:type="pct"/>
            <w:tcBorders>
              <w:top w:val="nil"/>
              <w:left w:val="nil"/>
              <w:bottom w:val="single" w:sz="4" w:space="0" w:color="auto"/>
              <w:right w:val="single" w:sz="4" w:space="0" w:color="auto"/>
            </w:tcBorders>
            <w:shd w:val="clear" w:color="auto" w:fill="auto"/>
            <w:noWrap/>
            <w:vAlign w:val="center"/>
            <w:tcPrChange w:id="1521" w:author="jikangle" w:date="2024-07-07T11:45:00Z">
              <w:tcPr>
                <w:tcW w:w="3716" w:type="pct"/>
                <w:tcBorders>
                  <w:top w:val="nil"/>
                  <w:left w:val="nil"/>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U04</w:t>
            </w:r>
          </w:p>
        </w:tc>
      </w:tr>
      <w:tr w:rsidR="004A1181" w:rsidTr="004A1181">
        <w:trPr>
          <w:trHeight w:val="369"/>
          <w:trPrChange w:id="1522" w:author="jikangle" w:date="2024-07-07T11:45:00Z">
            <w:trPr>
              <w:trHeight w:val="369"/>
            </w:trPr>
          </w:trPrChange>
        </w:trPr>
        <w:tc>
          <w:tcPr>
            <w:tcW w:w="1283" w:type="pct"/>
            <w:tcBorders>
              <w:top w:val="nil"/>
              <w:left w:val="single" w:sz="4" w:space="0" w:color="auto"/>
              <w:bottom w:val="single" w:sz="4" w:space="0" w:color="auto"/>
              <w:right w:val="single" w:sz="4" w:space="0" w:color="auto"/>
            </w:tcBorders>
            <w:shd w:val="clear" w:color="auto" w:fill="auto"/>
            <w:noWrap/>
            <w:vAlign w:val="center"/>
            <w:tcPrChange w:id="1523" w:author="jikangle" w:date="2024-07-07T11:45:00Z">
              <w:tcPr>
                <w:tcW w:w="1284" w:type="pct"/>
                <w:tcBorders>
                  <w:top w:val="nil"/>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血吸虫病</w:t>
            </w:r>
          </w:p>
        </w:tc>
        <w:tc>
          <w:tcPr>
            <w:tcW w:w="3716" w:type="pct"/>
            <w:tcBorders>
              <w:top w:val="nil"/>
              <w:left w:val="nil"/>
              <w:bottom w:val="single" w:sz="4" w:space="0" w:color="auto"/>
              <w:right w:val="single" w:sz="4" w:space="0" w:color="auto"/>
            </w:tcBorders>
            <w:shd w:val="clear" w:color="auto" w:fill="auto"/>
            <w:noWrap/>
            <w:vAlign w:val="center"/>
            <w:tcPrChange w:id="1524" w:author="jikangle" w:date="2024-07-07T11:45:00Z">
              <w:tcPr>
                <w:tcW w:w="3716" w:type="pct"/>
                <w:tcBorders>
                  <w:top w:val="nil"/>
                  <w:left w:val="nil"/>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B65.2</w:t>
            </w:r>
          </w:p>
        </w:tc>
      </w:tr>
      <w:tr w:rsidR="004A1181" w:rsidTr="004A1181">
        <w:trPr>
          <w:trHeight w:val="369"/>
          <w:trPrChange w:id="1525" w:author="jikangle" w:date="2024-07-07T11:45:00Z">
            <w:trPr>
              <w:trHeight w:val="369"/>
            </w:trPr>
          </w:trPrChange>
        </w:trPr>
        <w:tc>
          <w:tcPr>
            <w:tcW w:w="1283" w:type="pct"/>
            <w:tcBorders>
              <w:top w:val="nil"/>
              <w:left w:val="single" w:sz="4" w:space="0" w:color="auto"/>
              <w:bottom w:val="single" w:sz="4" w:space="0" w:color="auto"/>
              <w:right w:val="single" w:sz="4" w:space="0" w:color="auto"/>
            </w:tcBorders>
            <w:shd w:val="clear" w:color="auto" w:fill="auto"/>
            <w:noWrap/>
            <w:vAlign w:val="center"/>
            <w:tcPrChange w:id="1526" w:author="jikangle" w:date="2024-07-07T11:45:00Z">
              <w:tcPr>
                <w:tcW w:w="1284" w:type="pct"/>
                <w:tcBorders>
                  <w:top w:val="nil"/>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丝虫病</w:t>
            </w:r>
          </w:p>
        </w:tc>
        <w:tc>
          <w:tcPr>
            <w:tcW w:w="3716" w:type="pct"/>
            <w:tcBorders>
              <w:top w:val="nil"/>
              <w:left w:val="nil"/>
              <w:bottom w:val="single" w:sz="4" w:space="0" w:color="auto"/>
              <w:right w:val="single" w:sz="4" w:space="0" w:color="auto"/>
            </w:tcBorders>
            <w:shd w:val="clear" w:color="auto" w:fill="auto"/>
            <w:noWrap/>
            <w:vAlign w:val="center"/>
            <w:tcPrChange w:id="1527" w:author="jikangle" w:date="2024-07-07T11:45:00Z">
              <w:tcPr>
                <w:tcW w:w="3716" w:type="pct"/>
                <w:tcBorders>
                  <w:top w:val="nil"/>
                  <w:left w:val="nil"/>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B74</w:t>
            </w:r>
          </w:p>
        </w:tc>
      </w:tr>
      <w:tr w:rsidR="004A1181" w:rsidTr="004A1181">
        <w:trPr>
          <w:trHeight w:val="369"/>
          <w:trPrChange w:id="1528" w:author="jikangle" w:date="2024-07-07T11:45:00Z">
            <w:trPr>
              <w:trHeight w:val="369"/>
            </w:trPr>
          </w:trPrChange>
        </w:trPr>
        <w:tc>
          <w:tcPr>
            <w:tcW w:w="1283" w:type="pct"/>
            <w:tcBorders>
              <w:top w:val="nil"/>
              <w:left w:val="single" w:sz="4" w:space="0" w:color="auto"/>
              <w:bottom w:val="single" w:sz="4" w:space="0" w:color="auto"/>
              <w:right w:val="single" w:sz="4" w:space="0" w:color="auto"/>
            </w:tcBorders>
            <w:shd w:val="clear" w:color="auto" w:fill="auto"/>
            <w:noWrap/>
            <w:vAlign w:val="center"/>
            <w:tcPrChange w:id="1529" w:author="jikangle" w:date="2024-07-07T11:45:00Z">
              <w:tcPr>
                <w:tcW w:w="1284" w:type="pct"/>
                <w:tcBorders>
                  <w:top w:val="nil"/>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包虫病</w:t>
            </w:r>
          </w:p>
        </w:tc>
        <w:tc>
          <w:tcPr>
            <w:tcW w:w="3716" w:type="pct"/>
            <w:tcBorders>
              <w:top w:val="nil"/>
              <w:left w:val="nil"/>
              <w:bottom w:val="single" w:sz="4" w:space="0" w:color="auto"/>
              <w:right w:val="single" w:sz="4" w:space="0" w:color="auto"/>
            </w:tcBorders>
            <w:shd w:val="clear" w:color="auto" w:fill="auto"/>
            <w:noWrap/>
            <w:vAlign w:val="center"/>
            <w:tcPrChange w:id="1530" w:author="jikangle" w:date="2024-07-07T11:45:00Z">
              <w:tcPr>
                <w:tcW w:w="3716" w:type="pct"/>
                <w:tcBorders>
                  <w:top w:val="nil"/>
                  <w:left w:val="nil"/>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B67</w:t>
            </w:r>
          </w:p>
        </w:tc>
      </w:tr>
      <w:tr w:rsidR="004A1181" w:rsidTr="004A1181">
        <w:trPr>
          <w:trHeight w:val="369"/>
          <w:trPrChange w:id="1531" w:author="jikangle" w:date="2024-07-07T11:45:00Z">
            <w:trPr>
              <w:trHeight w:val="369"/>
            </w:trPr>
          </w:trPrChange>
        </w:trPr>
        <w:tc>
          <w:tcPr>
            <w:tcW w:w="1283" w:type="pct"/>
            <w:tcBorders>
              <w:top w:val="nil"/>
              <w:left w:val="single" w:sz="4" w:space="0" w:color="auto"/>
              <w:bottom w:val="single" w:sz="4" w:space="0" w:color="auto"/>
              <w:right w:val="single" w:sz="4" w:space="0" w:color="auto"/>
            </w:tcBorders>
            <w:shd w:val="clear" w:color="auto" w:fill="auto"/>
            <w:noWrap/>
            <w:vAlign w:val="center"/>
            <w:tcPrChange w:id="1532" w:author="jikangle" w:date="2024-07-07T11:45:00Z">
              <w:tcPr>
                <w:tcW w:w="1284" w:type="pct"/>
                <w:tcBorders>
                  <w:top w:val="nil"/>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麻风病</w:t>
            </w:r>
          </w:p>
        </w:tc>
        <w:tc>
          <w:tcPr>
            <w:tcW w:w="3716" w:type="pct"/>
            <w:tcBorders>
              <w:top w:val="nil"/>
              <w:left w:val="nil"/>
              <w:bottom w:val="single" w:sz="4" w:space="0" w:color="auto"/>
              <w:right w:val="single" w:sz="4" w:space="0" w:color="auto"/>
            </w:tcBorders>
            <w:shd w:val="clear" w:color="auto" w:fill="auto"/>
            <w:noWrap/>
            <w:vAlign w:val="center"/>
            <w:tcPrChange w:id="1533" w:author="jikangle" w:date="2024-07-07T11:45:00Z">
              <w:tcPr>
                <w:tcW w:w="3716" w:type="pct"/>
                <w:tcBorders>
                  <w:top w:val="nil"/>
                  <w:left w:val="nil"/>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A30</w:t>
            </w:r>
          </w:p>
        </w:tc>
      </w:tr>
      <w:tr w:rsidR="004A1181" w:rsidTr="004A1181">
        <w:trPr>
          <w:trHeight w:val="369"/>
          <w:trPrChange w:id="1534" w:author="jikangle" w:date="2024-07-07T11:45:00Z">
            <w:trPr>
              <w:trHeight w:val="369"/>
            </w:trPr>
          </w:trPrChange>
        </w:trPr>
        <w:tc>
          <w:tcPr>
            <w:tcW w:w="1283" w:type="pct"/>
            <w:tcBorders>
              <w:top w:val="nil"/>
              <w:left w:val="single" w:sz="4" w:space="0" w:color="auto"/>
              <w:bottom w:val="single" w:sz="4" w:space="0" w:color="auto"/>
              <w:right w:val="single" w:sz="4" w:space="0" w:color="auto"/>
            </w:tcBorders>
            <w:shd w:val="clear" w:color="auto" w:fill="auto"/>
            <w:noWrap/>
            <w:vAlign w:val="center"/>
            <w:tcPrChange w:id="1535" w:author="jikangle" w:date="2024-07-07T11:45:00Z">
              <w:tcPr>
                <w:tcW w:w="1284" w:type="pct"/>
                <w:tcBorders>
                  <w:top w:val="nil"/>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流行性感冒</w:t>
            </w:r>
          </w:p>
        </w:tc>
        <w:tc>
          <w:tcPr>
            <w:tcW w:w="3716" w:type="pct"/>
            <w:tcBorders>
              <w:top w:val="nil"/>
              <w:left w:val="nil"/>
              <w:bottom w:val="single" w:sz="4" w:space="0" w:color="auto"/>
              <w:right w:val="single" w:sz="4" w:space="0" w:color="auto"/>
            </w:tcBorders>
            <w:shd w:val="clear" w:color="auto" w:fill="auto"/>
            <w:noWrap/>
            <w:vAlign w:val="center"/>
            <w:tcPrChange w:id="1536" w:author="jikangle" w:date="2024-07-07T11:45:00Z">
              <w:tcPr>
                <w:tcW w:w="3716" w:type="pct"/>
                <w:tcBorders>
                  <w:top w:val="nil"/>
                  <w:left w:val="nil"/>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J10</w:t>
            </w:r>
            <w:r>
              <w:rPr>
                <w:rFonts w:ascii="Times New Roman" w:hAnsi="Times New Roman" w:cs="Times New Roman" w:hint="eastAsia"/>
                <w:szCs w:val="21"/>
              </w:rPr>
              <w:t>、</w:t>
            </w:r>
            <w:r>
              <w:rPr>
                <w:rFonts w:ascii="Times New Roman" w:hAnsi="Times New Roman" w:cs="Times New Roman"/>
                <w:szCs w:val="21"/>
              </w:rPr>
              <w:t>J11</w:t>
            </w:r>
          </w:p>
        </w:tc>
      </w:tr>
      <w:tr w:rsidR="004A1181" w:rsidTr="004A1181">
        <w:trPr>
          <w:trHeight w:val="369"/>
          <w:trPrChange w:id="1537" w:author="jikangle" w:date="2024-07-07T11:45:00Z">
            <w:trPr>
              <w:trHeight w:val="369"/>
            </w:trPr>
          </w:trPrChange>
        </w:trPr>
        <w:tc>
          <w:tcPr>
            <w:tcW w:w="1283" w:type="pct"/>
            <w:tcBorders>
              <w:top w:val="nil"/>
              <w:left w:val="single" w:sz="4" w:space="0" w:color="auto"/>
              <w:bottom w:val="single" w:sz="4" w:space="0" w:color="auto"/>
              <w:right w:val="single" w:sz="4" w:space="0" w:color="auto"/>
            </w:tcBorders>
            <w:shd w:val="clear" w:color="auto" w:fill="auto"/>
            <w:noWrap/>
            <w:vAlign w:val="center"/>
            <w:tcPrChange w:id="1538" w:author="jikangle" w:date="2024-07-07T11:45:00Z">
              <w:tcPr>
                <w:tcW w:w="1284" w:type="pct"/>
                <w:tcBorders>
                  <w:top w:val="nil"/>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流行性腮腺炎</w:t>
            </w:r>
          </w:p>
        </w:tc>
        <w:tc>
          <w:tcPr>
            <w:tcW w:w="3716" w:type="pct"/>
            <w:tcBorders>
              <w:top w:val="nil"/>
              <w:left w:val="nil"/>
              <w:bottom w:val="single" w:sz="4" w:space="0" w:color="auto"/>
              <w:right w:val="single" w:sz="4" w:space="0" w:color="auto"/>
            </w:tcBorders>
            <w:shd w:val="clear" w:color="auto" w:fill="auto"/>
            <w:noWrap/>
            <w:vAlign w:val="center"/>
            <w:tcPrChange w:id="1539" w:author="jikangle" w:date="2024-07-07T11:45:00Z">
              <w:tcPr>
                <w:tcW w:w="3716" w:type="pct"/>
                <w:tcBorders>
                  <w:top w:val="nil"/>
                  <w:left w:val="nil"/>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B26</w:t>
            </w:r>
          </w:p>
        </w:tc>
      </w:tr>
      <w:tr w:rsidR="004A1181" w:rsidTr="004A1181">
        <w:trPr>
          <w:trHeight w:val="369"/>
          <w:trPrChange w:id="1540" w:author="jikangle" w:date="2024-07-07T11:45:00Z">
            <w:trPr>
              <w:trHeight w:val="369"/>
            </w:trPr>
          </w:trPrChange>
        </w:trPr>
        <w:tc>
          <w:tcPr>
            <w:tcW w:w="1283" w:type="pct"/>
            <w:tcBorders>
              <w:top w:val="nil"/>
              <w:left w:val="single" w:sz="4" w:space="0" w:color="auto"/>
              <w:bottom w:val="single" w:sz="4" w:space="0" w:color="auto"/>
              <w:right w:val="single" w:sz="4" w:space="0" w:color="auto"/>
            </w:tcBorders>
            <w:shd w:val="clear" w:color="auto" w:fill="auto"/>
            <w:noWrap/>
            <w:vAlign w:val="center"/>
            <w:tcPrChange w:id="1541" w:author="jikangle" w:date="2024-07-07T11:45:00Z">
              <w:tcPr>
                <w:tcW w:w="1284" w:type="pct"/>
                <w:tcBorders>
                  <w:top w:val="nil"/>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风疹</w:t>
            </w:r>
          </w:p>
        </w:tc>
        <w:tc>
          <w:tcPr>
            <w:tcW w:w="3716" w:type="pct"/>
            <w:tcBorders>
              <w:top w:val="nil"/>
              <w:left w:val="nil"/>
              <w:bottom w:val="single" w:sz="4" w:space="0" w:color="auto"/>
              <w:right w:val="single" w:sz="4" w:space="0" w:color="auto"/>
            </w:tcBorders>
            <w:shd w:val="clear" w:color="auto" w:fill="auto"/>
            <w:noWrap/>
            <w:vAlign w:val="center"/>
            <w:tcPrChange w:id="1542" w:author="jikangle" w:date="2024-07-07T11:45:00Z">
              <w:tcPr>
                <w:tcW w:w="3716" w:type="pct"/>
                <w:tcBorders>
                  <w:top w:val="nil"/>
                  <w:left w:val="nil"/>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B06</w:t>
            </w:r>
          </w:p>
        </w:tc>
      </w:tr>
      <w:tr w:rsidR="004A1181" w:rsidTr="004A1181">
        <w:trPr>
          <w:trHeight w:val="369"/>
          <w:trPrChange w:id="1543" w:author="jikangle" w:date="2024-07-07T11:45:00Z">
            <w:trPr>
              <w:trHeight w:val="369"/>
            </w:trPr>
          </w:trPrChange>
        </w:trPr>
        <w:tc>
          <w:tcPr>
            <w:tcW w:w="1283" w:type="pct"/>
            <w:tcBorders>
              <w:top w:val="nil"/>
              <w:left w:val="single" w:sz="4" w:space="0" w:color="auto"/>
              <w:bottom w:val="single" w:sz="4" w:space="0" w:color="auto"/>
              <w:right w:val="single" w:sz="4" w:space="0" w:color="auto"/>
            </w:tcBorders>
            <w:shd w:val="clear" w:color="auto" w:fill="auto"/>
            <w:noWrap/>
            <w:vAlign w:val="center"/>
            <w:tcPrChange w:id="1544" w:author="jikangle" w:date="2024-07-07T11:45:00Z">
              <w:tcPr>
                <w:tcW w:w="1284" w:type="pct"/>
                <w:tcBorders>
                  <w:top w:val="nil"/>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急性出血性结膜炎</w:t>
            </w:r>
          </w:p>
        </w:tc>
        <w:tc>
          <w:tcPr>
            <w:tcW w:w="3716" w:type="pct"/>
            <w:tcBorders>
              <w:top w:val="nil"/>
              <w:left w:val="nil"/>
              <w:bottom w:val="single" w:sz="4" w:space="0" w:color="auto"/>
              <w:right w:val="single" w:sz="4" w:space="0" w:color="auto"/>
            </w:tcBorders>
            <w:shd w:val="clear" w:color="auto" w:fill="auto"/>
            <w:noWrap/>
            <w:vAlign w:val="center"/>
            <w:tcPrChange w:id="1545" w:author="jikangle" w:date="2024-07-07T11:45:00Z">
              <w:tcPr>
                <w:tcW w:w="3716" w:type="pct"/>
                <w:tcBorders>
                  <w:top w:val="nil"/>
                  <w:left w:val="nil"/>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B30.3</w:t>
            </w:r>
          </w:p>
        </w:tc>
      </w:tr>
      <w:tr w:rsidR="004A1181" w:rsidTr="004A1181">
        <w:trPr>
          <w:trHeight w:val="369"/>
          <w:trPrChange w:id="1546" w:author="jikangle" w:date="2024-07-07T11:45:00Z">
            <w:trPr>
              <w:trHeight w:val="369"/>
            </w:trPr>
          </w:trPrChange>
        </w:trPr>
        <w:tc>
          <w:tcPr>
            <w:tcW w:w="1283" w:type="pct"/>
            <w:tcBorders>
              <w:top w:val="nil"/>
              <w:left w:val="single" w:sz="4" w:space="0" w:color="auto"/>
              <w:bottom w:val="single" w:sz="4" w:space="0" w:color="auto"/>
              <w:right w:val="single" w:sz="4" w:space="0" w:color="auto"/>
            </w:tcBorders>
            <w:shd w:val="clear" w:color="auto" w:fill="auto"/>
            <w:noWrap/>
            <w:vAlign w:val="center"/>
            <w:tcPrChange w:id="1547" w:author="jikangle" w:date="2024-07-07T11:45:00Z">
              <w:tcPr>
                <w:tcW w:w="1284" w:type="pct"/>
                <w:tcBorders>
                  <w:top w:val="nil"/>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其它感染性腹泻病</w:t>
            </w:r>
          </w:p>
        </w:tc>
        <w:tc>
          <w:tcPr>
            <w:tcW w:w="3716" w:type="pct"/>
            <w:tcBorders>
              <w:top w:val="nil"/>
              <w:left w:val="nil"/>
              <w:bottom w:val="single" w:sz="4" w:space="0" w:color="auto"/>
              <w:right w:val="single" w:sz="4" w:space="0" w:color="auto"/>
            </w:tcBorders>
            <w:shd w:val="clear" w:color="auto" w:fill="auto"/>
            <w:noWrap/>
            <w:vAlign w:val="center"/>
            <w:tcPrChange w:id="1548" w:author="jikangle" w:date="2024-07-07T11:45:00Z">
              <w:tcPr>
                <w:tcW w:w="3716" w:type="pct"/>
                <w:tcBorders>
                  <w:top w:val="nil"/>
                  <w:left w:val="nil"/>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A09.0</w:t>
            </w:r>
          </w:p>
        </w:tc>
      </w:tr>
      <w:tr w:rsidR="004A1181" w:rsidTr="004A1181">
        <w:trPr>
          <w:trHeight w:val="369"/>
          <w:trPrChange w:id="1549" w:author="jikangle" w:date="2024-07-07T11:45:00Z">
            <w:trPr>
              <w:trHeight w:val="369"/>
            </w:trPr>
          </w:trPrChange>
        </w:trPr>
        <w:tc>
          <w:tcPr>
            <w:tcW w:w="1283" w:type="pct"/>
            <w:tcBorders>
              <w:top w:val="nil"/>
              <w:left w:val="single" w:sz="4" w:space="0" w:color="auto"/>
              <w:bottom w:val="single" w:sz="4" w:space="0" w:color="auto"/>
              <w:right w:val="single" w:sz="4" w:space="0" w:color="auto"/>
            </w:tcBorders>
            <w:shd w:val="clear" w:color="auto" w:fill="auto"/>
            <w:noWrap/>
            <w:vAlign w:val="center"/>
            <w:tcPrChange w:id="1550" w:author="jikangle" w:date="2024-07-07T11:45:00Z">
              <w:tcPr>
                <w:tcW w:w="1284" w:type="pct"/>
                <w:tcBorders>
                  <w:top w:val="nil"/>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手足口病</w:t>
            </w:r>
          </w:p>
        </w:tc>
        <w:tc>
          <w:tcPr>
            <w:tcW w:w="3716" w:type="pct"/>
            <w:tcBorders>
              <w:top w:val="nil"/>
              <w:left w:val="nil"/>
              <w:bottom w:val="single" w:sz="4" w:space="0" w:color="auto"/>
              <w:right w:val="single" w:sz="4" w:space="0" w:color="auto"/>
            </w:tcBorders>
            <w:shd w:val="clear" w:color="auto" w:fill="auto"/>
            <w:noWrap/>
            <w:vAlign w:val="center"/>
            <w:tcPrChange w:id="1551" w:author="jikangle" w:date="2024-07-07T11:45:00Z">
              <w:tcPr>
                <w:tcW w:w="3716" w:type="pct"/>
                <w:tcBorders>
                  <w:top w:val="nil"/>
                  <w:left w:val="nil"/>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B08.4</w:t>
            </w:r>
          </w:p>
        </w:tc>
      </w:tr>
      <w:tr w:rsidR="004A1181" w:rsidTr="004A1181">
        <w:trPr>
          <w:trHeight w:val="369"/>
          <w:trPrChange w:id="1552" w:author="jikangle" w:date="2024-07-07T11:45:00Z">
            <w:trPr>
              <w:trHeight w:val="369"/>
            </w:trPr>
          </w:trPrChange>
        </w:trPr>
        <w:tc>
          <w:tcPr>
            <w:tcW w:w="1283" w:type="pct"/>
            <w:tcBorders>
              <w:top w:val="nil"/>
              <w:left w:val="single" w:sz="4" w:space="0" w:color="auto"/>
              <w:bottom w:val="single" w:sz="4" w:space="0" w:color="auto"/>
              <w:right w:val="single" w:sz="4" w:space="0" w:color="auto"/>
            </w:tcBorders>
            <w:shd w:val="clear" w:color="auto" w:fill="auto"/>
            <w:noWrap/>
            <w:vAlign w:val="center"/>
            <w:tcPrChange w:id="1553" w:author="jikangle" w:date="2024-07-07T11:45:00Z">
              <w:tcPr>
                <w:tcW w:w="1284" w:type="pct"/>
                <w:tcBorders>
                  <w:top w:val="nil"/>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猴痘</w:t>
            </w:r>
          </w:p>
        </w:tc>
        <w:tc>
          <w:tcPr>
            <w:tcW w:w="3716" w:type="pct"/>
            <w:tcBorders>
              <w:top w:val="nil"/>
              <w:left w:val="nil"/>
              <w:bottom w:val="single" w:sz="4" w:space="0" w:color="auto"/>
              <w:right w:val="single" w:sz="4" w:space="0" w:color="auto"/>
            </w:tcBorders>
            <w:shd w:val="clear" w:color="auto" w:fill="auto"/>
            <w:noWrap/>
            <w:vAlign w:val="center"/>
            <w:tcPrChange w:id="1554" w:author="jikangle" w:date="2024-07-07T11:45:00Z">
              <w:tcPr>
                <w:tcW w:w="3716" w:type="pct"/>
                <w:tcBorders>
                  <w:top w:val="nil"/>
                  <w:left w:val="nil"/>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B04</w:t>
            </w:r>
          </w:p>
        </w:tc>
      </w:tr>
      <w:tr w:rsidR="004A1181" w:rsidTr="004A1181">
        <w:trPr>
          <w:trHeight w:val="369"/>
          <w:trPrChange w:id="1555" w:author="jikangle" w:date="2024-07-07T11:45:00Z">
            <w:trPr>
              <w:trHeight w:val="369"/>
            </w:trPr>
          </w:trPrChange>
        </w:trPr>
        <w:tc>
          <w:tcPr>
            <w:tcW w:w="1283" w:type="pct"/>
            <w:tcBorders>
              <w:top w:val="nil"/>
              <w:left w:val="single" w:sz="4" w:space="0" w:color="auto"/>
              <w:bottom w:val="single" w:sz="4" w:space="0" w:color="auto"/>
              <w:right w:val="single" w:sz="4" w:space="0" w:color="auto"/>
            </w:tcBorders>
            <w:shd w:val="clear" w:color="auto" w:fill="auto"/>
            <w:noWrap/>
            <w:vAlign w:val="center"/>
            <w:tcPrChange w:id="1556" w:author="jikangle" w:date="2024-07-07T11:45:00Z">
              <w:tcPr>
                <w:tcW w:w="1284" w:type="pct"/>
                <w:tcBorders>
                  <w:top w:val="nil"/>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人感染高致病性禽流感</w:t>
            </w:r>
          </w:p>
        </w:tc>
        <w:tc>
          <w:tcPr>
            <w:tcW w:w="3716" w:type="pct"/>
            <w:tcBorders>
              <w:top w:val="nil"/>
              <w:left w:val="nil"/>
              <w:bottom w:val="single" w:sz="4" w:space="0" w:color="auto"/>
              <w:right w:val="single" w:sz="4" w:space="0" w:color="auto"/>
            </w:tcBorders>
            <w:shd w:val="clear" w:color="auto" w:fill="auto"/>
            <w:noWrap/>
            <w:vAlign w:val="center"/>
            <w:tcPrChange w:id="1557" w:author="jikangle" w:date="2024-07-07T11:45:00Z">
              <w:tcPr>
                <w:tcW w:w="3716" w:type="pct"/>
                <w:tcBorders>
                  <w:top w:val="nil"/>
                  <w:left w:val="nil"/>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J09.x01</w:t>
            </w:r>
          </w:p>
        </w:tc>
      </w:tr>
      <w:tr w:rsidR="004A1181" w:rsidTr="004A1181">
        <w:trPr>
          <w:trHeight w:val="369"/>
          <w:trPrChange w:id="1558" w:author="jikangle" w:date="2024-07-07T11:45:00Z">
            <w:trPr>
              <w:trHeight w:val="369"/>
            </w:trPr>
          </w:trPrChange>
        </w:trPr>
        <w:tc>
          <w:tcPr>
            <w:tcW w:w="1283" w:type="pct"/>
            <w:tcBorders>
              <w:top w:val="nil"/>
              <w:left w:val="single" w:sz="4" w:space="0" w:color="auto"/>
              <w:bottom w:val="single" w:sz="4" w:space="0" w:color="auto"/>
              <w:right w:val="single" w:sz="4" w:space="0" w:color="auto"/>
            </w:tcBorders>
            <w:shd w:val="clear" w:color="auto" w:fill="auto"/>
            <w:noWrap/>
            <w:vAlign w:val="center"/>
            <w:tcPrChange w:id="1559" w:author="jikangle" w:date="2024-07-07T11:45:00Z">
              <w:tcPr>
                <w:tcW w:w="1284" w:type="pct"/>
                <w:tcBorders>
                  <w:top w:val="nil"/>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人感染</w:t>
            </w:r>
            <w:r>
              <w:rPr>
                <w:rFonts w:ascii="Times New Roman" w:hAnsi="Times New Roman" w:cs="Times New Roman"/>
                <w:szCs w:val="21"/>
              </w:rPr>
              <w:t>H7N9</w:t>
            </w:r>
            <w:r>
              <w:rPr>
                <w:rFonts w:ascii="Times New Roman" w:hAnsi="Times New Roman" w:cs="Times New Roman" w:hint="eastAsia"/>
                <w:szCs w:val="21"/>
              </w:rPr>
              <w:t>禽流感</w:t>
            </w:r>
          </w:p>
        </w:tc>
        <w:tc>
          <w:tcPr>
            <w:tcW w:w="3716" w:type="pct"/>
            <w:tcBorders>
              <w:top w:val="nil"/>
              <w:left w:val="nil"/>
              <w:bottom w:val="single" w:sz="4" w:space="0" w:color="auto"/>
              <w:right w:val="single" w:sz="4" w:space="0" w:color="auto"/>
            </w:tcBorders>
            <w:shd w:val="clear" w:color="auto" w:fill="auto"/>
            <w:noWrap/>
            <w:vAlign w:val="center"/>
            <w:tcPrChange w:id="1560" w:author="jikangle" w:date="2024-07-07T11:45:00Z">
              <w:tcPr>
                <w:tcW w:w="3716" w:type="pct"/>
                <w:tcBorders>
                  <w:top w:val="nil"/>
                  <w:left w:val="nil"/>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J09.x02</w:t>
            </w:r>
          </w:p>
        </w:tc>
      </w:tr>
      <w:tr w:rsidR="004A1181" w:rsidTr="004A1181">
        <w:trPr>
          <w:trHeight w:val="369"/>
          <w:trPrChange w:id="1561" w:author="jikangle" w:date="2024-07-07T11:45:00Z">
            <w:trPr>
              <w:trHeight w:val="369"/>
            </w:trPr>
          </w:trPrChange>
        </w:trPr>
        <w:tc>
          <w:tcPr>
            <w:tcW w:w="1283" w:type="pct"/>
            <w:tcBorders>
              <w:top w:val="nil"/>
              <w:left w:val="single" w:sz="4" w:space="0" w:color="auto"/>
              <w:bottom w:val="single" w:sz="4" w:space="0" w:color="auto"/>
              <w:right w:val="single" w:sz="4" w:space="0" w:color="auto"/>
            </w:tcBorders>
            <w:shd w:val="clear" w:color="auto" w:fill="auto"/>
            <w:noWrap/>
            <w:vAlign w:val="center"/>
            <w:tcPrChange w:id="1562" w:author="jikangle" w:date="2024-07-07T11:45:00Z">
              <w:tcPr>
                <w:tcW w:w="1284" w:type="pct"/>
                <w:tcBorders>
                  <w:top w:val="nil"/>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新型冠状病毒感染</w:t>
            </w:r>
          </w:p>
        </w:tc>
        <w:tc>
          <w:tcPr>
            <w:tcW w:w="3716" w:type="pct"/>
            <w:tcBorders>
              <w:top w:val="nil"/>
              <w:left w:val="nil"/>
              <w:bottom w:val="single" w:sz="4" w:space="0" w:color="auto"/>
              <w:right w:val="single" w:sz="4" w:space="0" w:color="auto"/>
            </w:tcBorders>
            <w:shd w:val="clear" w:color="auto" w:fill="auto"/>
            <w:noWrap/>
            <w:vAlign w:val="center"/>
            <w:tcPrChange w:id="1563" w:author="jikangle" w:date="2024-07-07T11:45:00Z">
              <w:tcPr>
                <w:tcW w:w="3716" w:type="pct"/>
                <w:tcBorders>
                  <w:top w:val="nil"/>
                  <w:left w:val="nil"/>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U07.10</w:t>
            </w:r>
          </w:p>
        </w:tc>
      </w:tr>
      <w:tr w:rsidR="004A1181" w:rsidTr="004A1181">
        <w:trPr>
          <w:trHeight w:val="369"/>
          <w:trPrChange w:id="1564" w:author="jikangle" w:date="2024-07-07T11:45:00Z">
            <w:trPr>
              <w:trHeight w:val="369"/>
            </w:trPr>
          </w:trPrChange>
        </w:trPr>
        <w:tc>
          <w:tcPr>
            <w:tcW w:w="1283" w:type="pct"/>
            <w:tcBorders>
              <w:top w:val="nil"/>
              <w:left w:val="single" w:sz="4" w:space="0" w:color="auto"/>
              <w:bottom w:val="single" w:sz="4" w:space="0" w:color="auto"/>
              <w:right w:val="single" w:sz="4" w:space="0" w:color="auto"/>
            </w:tcBorders>
            <w:shd w:val="clear" w:color="auto" w:fill="auto"/>
            <w:noWrap/>
            <w:vAlign w:val="center"/>
            <w:tcPrChange w:id="1565" w:author="jikangle" w:date="2024-07-07T11:45:00Z">
              <w:tcPr>
                <w:tcW w:w="1284" w:type="pct"/>
                <w:tcBorders>
                  <w:top w:val="nil"/>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非淋菌性尿道炎</w:t>
            </w:r>
          </w:p>
        </w:tc>
        <w:tc>
          <w:tcPr>
            <w:tcW w:w="3716" w:type="pct"/>
            <w:tcBorders>
              <w:top w:val="nil"/>
              <w:left w:val="nil"/>
              <w:bottom w:val="single" w:sz="4" w:space="0" w:color="auto"/>
              <w:right w:val="single" w:sz="4" w:space="0" w:color="auto"/>
            </w:tcBorders>
            <w:shd w:val="clear" w:color="auto" w:fill="auto"/>
            <w:noWrap/>
            <w:vAlign w:val="center"/>
            <w:tcPrChange w:id="1566" w:author="jikangle" w:date="2024-07-07T11:45:00Z">
              <w:tcPr>
                <w:tcW w:w="3716" w:type="pct"/>
                <w:tcBorders>
                  <w:top w:val="nil"/>
                  <w:left w:val="nil"/>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N34.10</w:t>
            </w:r>
          </w:p>
        </w:tc>
      </w:tr>
      <w:tr w:rsidR="004A1181" w:rsidTr="004A1181">
        <w:trPr>
          <w:trHeight w:val="369"/>
          <w:trPrChange w:id="1567" w:author="jikangle" w:date="2024-07-07T11:45:00Z">
            <w:trPr>
              <w:trHeight w:val="369"/>
            </w:trPr>
          </w:trPrChange>
        </w:trPr>
        <w:tc>
          <w:tcPr>
            <w:tcW w:w="1283" w:type="pct"/>
            <w:tcBorders>
              <w:top w:val="nil"/>
              <w:left w:val="single" w:sz="4" w:space="0" w:color="auto"/>
              <w:bottom w:val="single" w:sz="4" w:space="0" w:color="auto"/>
              <w:right w:val="single" w:sz="4" w:space="0" w:color="auto"/>
            </w:tcBorders>
            <w:shd w:val="clear" w:color="auto" w:fill="auto"/>
            <w:noWrap/>
            <w:vAlign w:val="center"/>
            <w:tcPrChange w:id="1568" w:author="jikangle" w:date="2024-07-07T11:45:00Z">
              <w:tcPr>
                <w:tcW w:w="1284" w:type="pct"/>
                <w:tcBorders>
                  <w:top w:val="nil"/>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尖锐湿疣</w:t>
            </w:r>
          </w:p>
        </w:tc>
        <w:tc>
          <w:tcPr>
            <w:tcW w:w="3716" w:type="pct"/>
            <w:tcBorders>
              <w:top w:val="nil"/>
              <w:left w:val="nil"/>
              <w:bottom w:val="single" w:sz="4" w:space="0" w:color="auto"/>
              <w:right w:val="single" w:sz="4" w:space="0" w:color="auto"/>
            </w:tcBorders>
            <w:shd w:val="clear" w:color="auto" w:fill="auto"/>
            <w:noWrap/>
            <w:vAlign w:val="center"/>
            <w:tcPrChange w:id="1569" w:author="jikangle" w:date="2024-07-07T11:45:00Z">
              <w:tcPr>
                <w:tcW w:w="3716" w:type="pct"/>
                <w:tcBorders>
                  <w:top w:val="nil"/>
                  <w:left w:val="nil"/>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A63.0</w:t>
            </w:r>
          </w:p>
        </w:tc>
      </w:tr>
      <w:tr w:rsidR="004A1181" w:rsidTr="004A1181">
        <w:trPr>
          <w:trHeight w:val="369"/>
          <w:trPrChange w:id="1570" w:author="jikangle" w:date="2024-07-07T11:45:00Z">
            <w:trPr>
              <w:trHeight w:val="369"/>
            </w:trPr>
          </w:trPrChange>
        </w:trPr>
        <w:tc>
          <w:tcPr>
            <w:tcW w:w="1283" w:type="pct"/>
            <w:tcBorders>
              <w:top w:val="nil"/>
              <w:left w:val="single" w:sz="4" w:space="0" w:color="auto"/>
              <w:bottom w:val="single" w:sz="4" w:space="0" w:color="auto"/>
              <w:right w:val="single" w:sz="4" w:space="0" w:color="auto"/>
            </w:tcBorders>
            <w:shd w:val="clear" w:color="auto" w:fill="auto"/>
            <w:noWrap/>
            <w:vAlign w:val="center"/>
            <w:tcPrChange w:id="1571" w:author="jikangle" w:date="2024-07-07T11:45:00Z">
              <w:tcPr>
                <w:tcW w:w="1284" w:type="pct"/>
                <w:tcBorders>
                  <w:top w:val="nil"/>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生殖器疱疹</w:t>
            </w:r>
          </w:p>
        </w:tc>
        <w:tc>
          <w:tcPr>
            <w:tcW w:w="3716" w:type="pct"/>
            <w:tcBorders>
              <w:top w:val="nil"/>
              <w:left w:val="nil"/>
              <w:bottom w:val="single" w:sz="4" w:space="0" w:color="auto"/>
              <w:right w:val="single" w:sz="4" w:space="0" w:color="auto"/>
            </w:tcBorders>
            <w:shd w:val="clear" w:color="auto" w:fill="auto"/>
            <w:noWrap/>
            <w:vAlign w:val="center"/>
            <w:tcPrChange w:id="1572" w:author="jikangle" w:date="2024-07-07T11:45:00Z">
              <w:tcPr>
                <w:tcW w:w="3716" w:type="pct"/>
                <w:tcBorders>
                  <w:top w:val="nil"/>
                  <w:left w:val="nil"/>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A60.0  A60.9</w:t>
            </w:r>
          </w:p>
        </w:tc>
      </w:tr>
      <w:tr w:rsidR="004A1181" w:rsidTr="004A1181">
        <w:trPr>
          <w:trHeight w:val="369"/>
          <w:trPrChange w:id="1573" w:author="jikangle" w:date="2024-07-07T11:45:00Z">
            <w:trPr>
              <w:trHeight w:val="369"/>
            </w:trPr>
          </w:trPrChange>
        </w:trPr>
        <w:tc>
          <w:tcPr>
            <w:tcW w:w="1283" w:type="pct"/>
            <w:tcBorders>
              <w:top w:val="nil"/>
              <w:left w:val="single" w:sz="4" w:space="0" w:color="auto"/>
              <w:bottom w:val="single" w:sz="4" w:space="0" w:color="auto"/>
              <w:right w:val="single" w:sz="4" w:space="0" w:color="auto"/>
            </w:tcBorders>
            <w:shd w:val="clear" w:color="auto" w:fill="auto"/>
            <w:noWrap/>
            <w:vAlign w:val="center"/>
            <w:tcPrChange w:id="1574" w:author="jikangle" w:date="2024-07-07T11:45:00Z">
              <w:tcPr>
                <w:tcW w:w="1284" w:type="pct"/>
                <w:tcBorders>
                  <w:top w:val="nil"/>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不明原因肺炎</w:t>
            </w:r>
          </w:p>
        </w:tc>
        <w:tc>
          <w:tcPr>
            <w:tcW w:w="3716" w:type="pct"/>
            <w:tcBorders>
              <w:top w:val="nil"/>
              <w:left w:val="nil"/>
              <w:bottom w:val="single" w:sz="4" w:space="0" w:color="auto"/>
              <w:right w:val="single" w:sz="4" w:space="0" w:color="auto"/>
            </w:tcBorders>
            <w:shd w:val="clear" w:color="auto" w:fill="auto"/>
            <w:noWrap/>
            <w:vAlign w:val="center"/>
            <w:tcPrChange w:id="1575" w:author="jikangle" w:date="2024-07-07T11:45:00Z">
              <w:tcPr>
                <w:tcW w:w="3716" w:type="pct"/>
                <w:tcBorders>
                  <w:top w:val="nil"/>
                  <w:left w:val="nil"/>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U09</w:t>
            </w:r>
          </w:p>
        </w:tc>
      </w:tr>
      <w:tr w:rsidR="004A1181" w:rsidTr="004A1181">
        <w:trPr>
          <w:trHeight w:val="369"/>
          <w:del w:id="1576" w:author="jikangle" w:date="2024-07-07T11:45:00Z"/>
          <w:trPrChange w:id="1577" w:author="jikangle" w:date="2024-07-07T11:45:00Z">
            <w:trPr>
              <w:trHeight w:val="369"/>
            </w:trPr>
          </w:trPrChange>
        </w:trPr>
        <w:tc>
          <w:tcPr>
            <w:tcW w:w="1283" w:type="pct"/>
            <w:tcBorders>
              <w:top w:val="nil"/>
              <w:left w:val="single" w:sz="4" w:space="0" w:color="auto"/>
              <w:bottom w:val="single" w:sz="4" w:space="0" w:color="auto"/>
              <w:right w:val="single" w:sz="4" w:space="0" w:color="auto"/>
            </w:tcBorders>
            <w:shd w:val="clear" w:color="auto" w:fill="auto"/>
            <w:noWrap/>
            <w:vAlign w:val="center"/>
            <w:tcPrChange w:id="1578" w:author="jikangle" w:date="2024-07-07T11:45:00Z">
              <w:tcPr>
                <w:tcW w:w="1284" w:type="pct"/>
                <w:tcBorders>
                  <w:top w:val="nil"/>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del w:id="1579" w:author="jikangle" w:date="2024-07-07T11:45:00Z"/>
                <w:rFonts w:ascii="Times New Roman" w:hAnsi="Times New Roman" w:cs="Times New Roman"/>
                <w:szCs w:val="21"/>
              </w:rPr>
            </w:pPr>
            <w:del w:id="1580" w:author="jikangle" w:date="2024-07-07T11:45:00Z">
              <w:r>
                <w:rPr>
                  <w:rFonts w:ascii="Times New Roman" w:hAnsi="Times New Roman" w:cs="Times New Roman" w:hint="eastAsia"/>
                  <w:szCs w:val="21"/>
                </w:rPr>
                <w:delText>结核性胸膜炎</w:delText>
              </w:r>
            </w:del>
          </w:p>
        </w:tc>
        <w:tc>
          <w:tcPr>
            <w:tcW w:w="3716" w:type="pct"/>
            <w:tcBorders>
              <w:top w:val="nil"/>
              <w:left w:val="nil"/>
              <w:bottom w:val="single" w:sz="4" w:space="0" w:color="auto"/>
              <w:right w:val="single" w:sz="4" w:space="0" w:color="auto"/>
            </w:tcBorders>
            <w:shd w:val="clear" w:color="auto" w:fill="auto"/>
            <w:noWrap/>
            <w:vAlign w:val="center"/>
            <w:tcPrChange w:id="1581" w:author="jikangle" w:date="2024-07-07T11:45:00Z">
              <w:tcPr>
                <w:tcW w:w="3716" w:type="pct"/>
                <w:tcBorders>
                  <w:top w:val="nil"/>
                  <w:left w:val="nil"/>
                  <w:bottom w:val="single" w:sz="4" w:space="0" w:color="auto"/>
                  <w:right w:val="single" w:sz="4" w:space="0" w:color="auto"/>
                </w:tcBorders>
                <w:shd w:val="clear" w:color="auto" w:fill="auto"/>
                <w:noWrap/>
                <w:vAlign w:val="center"/>
              </w:tcPr>
            </w:tcPrChange>
          </w:tcPr>
          <w:p w:rsidR="004A1181" w:rsidRDefault="006B307C">
            <w:pPr>
              <w:spacing w:line="360" w:lineRule="auto"/>
              <w:rPr>
                <w:del w:id="1582" w:author="jikangle" w:date="2024-07-07T11:45:00Z"/>
                <w:rFonts w:ascii="Times New Roman" w:hAnsi="Times New Roman" w:cs="Times New Roman"/>
                <w:szCs w:val="21"/>
              </w:rPr>
            </w:pPr>
            <w:del w:id="1583" w:author="jikangle" w:date="2024-07-07T11:45:00Z">
              <w:r>
                <w:rPr>
                  <w:rFonts w:ascii="Times New Roman" w:hAnsi="Times New Roman" w:cs="Times New Roman"/>
                  <w:szCs w:val="21"/>
                </w:rPr>
                <w:delText>A15.6</w:delText>
              </w:r>
            </w:del>
          </w:p>
        </w:tc>
      </w:tr>
      <w:tr w:rsidR="004A1181" w:rsidTr="004A1181">
        <w:trPr>
          <w:trHeight w:val="369"/>
          <w:trPrChange w:id="1584" w:author="jikangle" w:date="2024-07-07T11:45:00Z">
            <w:trPr>
              <w:trHeight w:val="369"/>
            </w:trPr>
          </w:trPrChange>
        </w:trPr>
        <w:tc>
          <w:tcPr>
            <w:tcW w:w="1283" w:type="pct"/>
            <w:tcBorders>
              <w:top w:val="nil"/>
              <w:left w:val="single" w:sz="4" w:space="0" w:color="auto"/>
              <w:bottom w:val="single" w:sz="4" w:space="0" w:color="auto"/>
              <w:right w:val="single" w:sz="4" w:space="0" w:color="auto"/>
            </w:tcBorders>
            <w:shd w:val="clear" w:color="auto" w:fill="auto"/>
            <w:noWrap/>
            <w:vAlign w:val="center"/>
            <w:tcPrChange w:id="1585" w:author="jikangle" w:date="2024-07-07T11:45:00Z">
              <w:tcPr>
                <w:tcW w:w="1284" w:type="pct"/>
                <w:tcBorders>
                  <w:top w:val="nil"/>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不明原因</w:t>
            </w:r>
          </w:p>
        </w:tc>
        <w:tc>
          <w:tcPr>
            <w:tcW w:w="3716" w:type="pct"/>
            <w:tcBorders>
              <w:top w:val="nil"/>
              <w:left w:val="nil"/>
              <w:bottom w:val="single" w:sz="4" w:space="0" w:color="auto"/>
              <w:right w:val="single" w:sz="4" w:space="0" w:color="auto"/>
            </w:tcBorders>
            <w:shd w:val="clear" w:color="auto" w:fill="auto"/>
            <w:noWrap/>
            <w:vAlign w:val="center"/>
            <w:tcPrChange w:id="1586" w:author="jikangle" w:date="2024-07-07T11:45:00Z">
              <w:tcPr>
                <w:tcW w:w="3716" w:type="pct"/>
                <w:tcBorders>
                  <w:top w:val="nil"/>
                  <w:left w:val="nil"/>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U99</w:t>
            </w:r>
          </w:p>
        </w:tc>
      </w:tr>
      <w:tr w:rsidR="004A1181" w:rsidTr="004A1181">
        <w:trPr>
          <w:trHeight w:val="369"/>
          <w:trPrChange w:id="1587" w:author="jikangle" w:date="2024-07-07T11:45:00Z">
            <w:trPr>
              <w:trHeight w:val="369"/>
            </w:trPr>
          </w:trPrChange>
        </w:trPr>
        <w:tc>
          <w:tcPr>
            <w:tcW w:w="1283" w:type="pct"/>
            <w:tcBorders>
              <w:top w:val="nil"/>
              <w:left w:val="single" w:sz="4" w:space="0" w:color="auto"/>
              <w:bottom w:val="single" w:sz="4" w:space="0" w:color="auto"/>
              <w:right w:val="single" w:sz="4" w:space="0" w:color="auto"/>
            </w:tcBorders>
            <w:shd w:val="clear" w:color="auto" w:fill="auto"/>
            <w:noWrap/>
            <w:vAlign w:val="center"/>
            <w:tcPrChange w:id="1588" w:author="jikangle" w:date="2024-07-07T11:45:00Z">
              <w:tcPr>
                <w:tcW w:w="1284" w:type="pct"/>
                <w:tcBorders>
                  <w:top w:val="nil"/>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水痘</w:t>
            </w:r>
          </w:p>
        </w:tc>
        <w:tc>
          <w:tcPr>
            <w:tcW w:w="3716" w:type="pct"/>
            <w:tcBorders>
              <w:top w:val="nil"/>
              <w:left w:val="nil"/>
              <w:bottom w:val="single" w:sz="4" w:space="0" w:color="auto"/>
              <w:right w:val="single" w:sz="4" w:space="0" w:color="auto"/>
            </w:tcBorders>
            <w:shd w:val="clear" w:color="auto" w:fill="auto"/>
            <w:noWrap/>
            <w:vAlign w:val="center"/>
            <w:tcPrChange w:id="1589" w:author="jikangle" w:date="2024-07-07T11:45:00Z">
              <w:tcPr>
                <w:tcW w:w="3716" w:type="pct"/>
                <w:tcBorders>
                  <w:top w:val="nil"/>
                  <w:left w:val="nil"/>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B01.00+</w:t>
            </w:r>
            <w:r>
              <w:rPr>
                <w:rFonts w:ascii="Times New Roman" w:hAnsi="Times New Roman" w:cs="Times New Roman" w:hint="eastAsia"/>
                <w:szCs w:val="21"/>
              </w:rPr>
              <w:t>、</w:t>
            </w:r>
            <w:r>
              <w:rPr>
                <w:rFonts w:ascii="Times New Roman" w:hAnsi="Times New Roman" w:cs="Times New Roman"/>
                <w:szCs w:val="21"/>
              </w:rPr>
              <w:t>B01.10+</w:t>
            </w:r>
            <w:r>
              <w:rPr>
                <w:rFonts w:ascii="Times New Roman" w:hAnsi="Times New Roman" w:cs="Times New Roman" w:hint="eastAsia"/>
                <w:szCs w:val="21"/>
              </w:rPr>
              <w:t>、</w:t>
            </w:r>
            <w:r>
              <w:rPr>
                <w:rFonts w:ascii="Times New Roman" w:hAnsi="Times New Roman" w:cs="Times New Roman"/>
                <w:szCs w:val="21"/>
              </w:rPr>
              <w:t>B01.20+</w:t>
            </w:r>
            <w:r>
              <w:rPr>
                <w:rFonts w:ascii="Times New Roman" w:hAnsi="Times New Roman" w:cs="Times New Roman" w:hint="eastAsia"/>
                <w:szCs w:val="21"/>
              </w:rPr>
              <w:t>、</w:t>
            </w:r>
            <w:r>
              <w:rPr>
                <w:rFonts w:ascii="Times New Roman" w:hAnsi="Times New Roman" w:cs="Times New Roman"/>
                <w:szCs w:val="21"/>
              </w:rPr>
              <w:t>B01.80</w:t>
            </w:r>
            <w:r>
              <w:rPr>
                <w:rFonts w:ascii="Times New Roman" w:hAnsi="Times New Roman" w:cs="Times New Roman" w:hint="eastAsia"/>
                <w:szCs w:val="21"/>
              </w:rPr>
              <w:t>、</w:t>
            </w:r>
            <w:r>
              <w:rPr>
                <w:rFonts w:ascii="Times New Roman" w:hAnsi="Times New Roman" w:cs="Times New Roman"/>
                <w:szCs w:val="21"/>
              </w:rPr>
              <w:t>B01.90</w:t>
            </w:r>
          </w:p>
        </w:tc>
      </w:tr>
      <w:tr w:rsidR="004A1181" w:rsidTr="004A1181">
        <w:trPr>
          <w:trHeight w:val="369"/>
          <w:trPrChange w:id="1590" w:author="jikangle" w:date="2024-07-07T11:45:00Z">
            <w:trPr>
              <w:trHeight w:val="369"/>
            </w:trPr>
          </w:trPrChange>
        </w:trPr>
        <w:tc>
          <w:tcPr>
            <w:tcW w:w="1283" w:type="pct"/>
            <w:tcBorders>
              <w:top w:val="nil"/>
              <w:left w:val="single" w:sz="4" w:space="0" w:color="auto"/>
              <w:bottom w:val="single" w:sz="4" w:space="0" w:color="auto"/>
              <w:right w:val="single" w:sz="4" w:space="0" w:color="auto"/>
            </w:tcBorders>
            <w:shd w:val="clear" w:color="auto" w:fill="auto"/>
            <w:noWrap/>
            <w:vAlign w:val="center"/>
            <w:tcPrChange w:id="1591" w:author="jikangle" w:date="2024-07-07T11:45:00Z">
              <w:tcPr>
                <w:tcW w:w="1284" w:type="pct"/>
                <w:tcBorders>
                  <w:top w:val="nil"/>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森林脑炎</w:t>
            </w:r>
          </w:p>
        </w:tc>
        <w:tc>
          <w:tcPr>
            <w:tcW w:w="3716" w:type="pct"/>
            <w:tcBorders>
              <w:top w:val="nil"/>
              <w:left w:val="nil"/>
              <w:bottom w:val="single" w:sz="4" w:space="0" w:color="auto"/>
              <w:right w:val="single" w:sz="4" w:space="0" w:color="auto"/>
            </w:tcBorders>
            <w:shd w:val="clear" w:color="auto" w:fill="auto"/>
            <w:noWrap/>
            <w:vAlign w:val="center"/>
            <w:tcPrChange w:id="1592" w:author="jikangle" w:date="2024-07-07T11:45:00Z">
              <w:tcPr>
                <w:tcW w:w="3716" w:type="pct"/>
                <w:tcBorders>
                  <w:top w:val="nil"/>
                  <w:left w:val="nil"/>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A84.0</w:t>
            </w:r>
          </w:p>
        </w:tc>
      </w:tr>
      <w:tr w:rsidR="004A1181" w:rsidTr="004A1181">
        <w:trPr>
          <w:trHeight w:val="369"/>
          <w:trPrChange w:id="1593" w:author="jikangle" w:date="2024-07-07T11:45:00Z">
            <w:trPr>
              <w:trHeight w:val="369"/>
            </w:trPr>
          </w:trPrChange>
        </w:trPr>
        <w:tc>
          <w:tcPr>
            <w:tcW w:w="1283" w:type="pct"/>
            <w:tcBorders>
              <w:top w:val="nil"/>
              <w:left w:val="single" w:sz="4" w:space="0" w:color="auto"/>
              <w:bottom w:val="single" w:sz="4" w:space="0" w:color="auto"/>
              <w:right w:val="single" w:sz="4" w:space="0" w:color="auto"/>
            </w:tcBorders>
            <w:shd w:val="clear" w:color="auto" w:fill="auto"/>
            <w:noWrap/>
            <w:vAlign w:val="center"/>
            <w:tcPrChange w:id="1594" w:author="jikangle" w:date="2024-07-07T11:45:00Z">
              <w:tcPr>
                <w:tcW w:w="1284" w:type="pct"/>
                <w:tcBorders>
                  <w:top w:val="nil"/>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人感染猪链球菌</w:t>
            </w:r>
          </w:p>
        </w:tc>
        <w:tc>
          <w:tcPr>
            <w:tcW w:w="3716" w:type="pct"/>
            <w:tcBorders>
              <w:top w:val="nil"/>
              <w:left w:val="nil"/>
              <w:bottom w:val="single" w:sz="4" w:space="0" w:color="auto"/>
              <w:right w:val="single" w:sz="4" w:space="0" w:color="auto"/>
            </w:tcBorders>
            <w:shd w:val="clear" w:color="auto" w:fill="auto"/>
            <w:noWrap/>
            <w:vAlign w:val="center"/>
            <w:tcPrChange w:id="1595" w:author="jikangle" w:date="2024-07-07T11:45:00Z">
              <w:tcPr>
                <w:tcW w:w="3716" w:type="pct"/>
                <w:tcBorders>
                  <w:top w:val="nil"/>
                  <w:left w:val="nil"/>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A28.80</w:t>
            </w:r>
          </w:p>
        </w:tc>
      </w:tr>
      <w:tr w:rsidR="004A1181" w:rsidTr="004A1181">
        <w:trPr>
          <w:trHeight w:val="369"/>
          <w:trPrChange w:id="1596" w:author="jikangle" w:date="2024-07-07T11:45:00Z">
            <w:trPr>
              <w:trHeight w:val="369"/>
            </w:trPr>
          </w:trPrChange>
        </w:trPr>
        <w:tc>
          <w:tcPr>
            <w:tcW w:w="1283" w:type="pct"/>
            <w:tcBorders>
              <w:top w:val="nil"/>
              <w:left w:val="single" w:sz="4" w:space="0" w:color="auto"/>
              <w:bottom w:val="single" w:sz="4" w:space="0" w:color="auto"/>
              <w:right w:val="single" w:sz="4" w:space="0" w:color="auto"/>
            </w:tcBorders>
            <w:shd w:val="clear" w:color="auto" w:fill="auto"/>
            <w:noWrap/>
            <w:vAlign w:val="center"/>
            <w:tcPrChange w:id="1597" w:author="jikangle" w:date="2024-07-07T11:45:00Z">
              <w:tcPr>
                <w:tcW w:w="1284" w:type="pct"/>
                <w:tcBorders>
                  <w:top w:val="nil"/>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生殖道沙眼衣原体感染</w:t>
            </w:r>
          </w:p>
        </w:tc>
        <w:tc>
          <w:tcPr>
            <w:tcW w:w="3716" w:type="pct"/>
            <w:tcBorders>
              <w:top w:val="nil"/>
              <w:left w:val="nil"/>
              <w:bottom w:val="single" w:sz="4" w:space="0" w:color="auto"/>
              <w:right w:val="single" w:sz="4" w:space="0" w:color="auto"/>
            </w:tcBorders>
            <w:shd w:val="clear" w:color="auto" w:fill="auto"/>
            <w:noWrap/>
            <w:vAlign w:val="center"/>
            <w:tcPrChange w:id="1598" w:author="jikangle" w:date="2024-07-07T11:45:00Z">
              <w:tcPr>
                <w:tcW w:w="3716" w:type="pct"/>
                <w:tcBorders>
                  <w:top w:val="nil"/>
                  <w:left w:val="nil"/>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A56.00</w:t>
            </w:r>
          </w:p>
        </w:tc>
      </w:tr>
      <w:tr w:rsidR="004A1181" w:rsidTr="004A1181">
        <w:trPr>
          <w:trHeight w:val="369"/>
          <w:trPrChange w:id="1599" w:author="jikangle" w:date="2024-07-07T11:45:00Z">
            <w:trPr>
              <w:trHeight w:val="369"/>
            </w:trPr>
          </w:trPrChange>
        </w:trPr>
        <w:tc>
          <w:tcPr>
            <w:tcW w:w="1283" w:type="pct"/>
            <w:tcBorders>
              <w:top w:val="nil"/>
              <w:left w:val="single" w:sz="4" w:space="0" w:color="auto"/>
              <w:bottom w:val="single" w:sz="4" w:space="0" w:color="auto"/>
              <w:right w:val="single" w:sz="4" w:space="0" w:color="auto"/>
            </w:tcBorders>
            <w:shd w:val="clear" w:color="auto" w:fill="auto"/>
            <w:noWrap/>
            <w:vAlign w:val="center"/>
            <w:tcPrChange w:id="1600" w:author="jikangle" w:date="2024-07-07T11:45:00Z">
              <w:tcPr>
                <w:tcW w:w="1284" w:type="pct"/>
                <w:tcBorders>
                  <w:top w:val="nil"/>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肝吸虫病</w:t>
            </w:r>
          </w:p>
        </w:tc>
        <w:tc>
          <w:tcPr>
            <w:tcW w:w="3716" w:type="pct"/>
            <w:tcBorders>
              <w:top w:val="nil"/>
              <w:left w:val="nil"/>
              <w:bottom w:val="single" w:sz="4" w:space="0" w:color="auto"/>
              <w:right w:val="single" w:sz="4" w:space="0" w:color="auto"/>
            </w:tcBorders>
            <w:shd w:val="clear" w:color="auto" w:fill="auto"/>
            <w:noWrap/>
            <w:vAlign w:val="center"/>
            <w:tcPrChange w:id="1601" w:author="jikangle" w:date="2024-07-07T11:45:00Z">
              <w:tcPr>
                <w:tcW w:w="3716" w:type="pct"/>
                <w:tcBorders>
                  <w:top w:val="nil"/>
                  <w:left w:val="nil"/>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B66.10</w:t>
            </w:r>
          </w:p>
        </w:tc>
      </w:tr>
      <w:tr w:rsidR="004A1181" w:rsidTr="004A1181">
        <w:trPr>
          <w:trHeight w:val="369"/>
          <w:trPrChange w:id="1602" w:author="jikangle" w:date="2024-07-07T11:45:00Z">
            <w:trPr>
              <w:trHeight w:val="369"/>
            </w:trPr>
          </w:trPrChange>
        </w:trPr>
        <w:tc>
          <w:tcPr>
            <w:tcW w:w="1283" w:type="pct"/>
            <w:tcBorders>
              <w:top w:val="nil"/>
              <w:left w:val="single" w:sz="4" w:space="0" w:color="auto"/>
              <w:bottom w:val="single" w:sz="4" w:space="0" w:color="auto"/>
              <w:right w:val="single" w:sz="4" w:space="0" w:color="auto"/>
            </w:tcBorders>
            <w:shd w:val="clear" w:color="auto" w:fill="auto"/>
            <w:noWrap/>
            <w:vAlign w:val="center"/>
            <w:tcPrChange w:id="1603" w:author="jikangle" w:date="2024-07-07T11:45:00Z">
              <w:tcPr>
                <w:tcW w:w="1284" w:type="pct"/>
                <w:tcBorders>
                  <w:top w:val="nil"/>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恙虫病</w:t>
            </w:r>
          </w:p>
        </w:tc>
        <w:tc>
          <w:tcPr>
            <w:tcW w:w="3716" w:type="pct"/>
            <w:tcBorders>
              <w:top w:val="nil"/>
              <w:left w:val="nil"/>
              <w:bottom w:val="single" w:sz="4" w:space="0" w:color="auto"/>
              <w:right w:val="single" w:sz="4" w:space="0" w:color="auto"/>
            </w:tcBorders>
            <w:shd w:val="clear" w:color="auto" w:fill="auto"/>
            <w:noWrap/>
            <w:vAlign w:val="center"/>
            <w:tcPrChange w:id="1604" w:author="jikangle" w:date="2024-07-07T11:45:00Z">
              <w:tcPr>
                <w:tcW w:w="3716" w:type="pct"/>
                <w:tcBorders>
                  <w:top w:val="nil"/>
                  <w:left w:val="nil"/>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A75.3</w:t>
            </w:r>
          </w:p>
        </w:tc>
      </w:tr>
      <w:tr w:rsidR="004A1181" w:rsidTr="004A1181">
        <w:trPr>
          <w:trHeight w:val="369"/>
          <w:trPrChange w:id="1605" w:author="jikangle" w:date="2024-07-07T11:45:00Z">
            <w:trPr>
              <w:trHeight w:val="369"/>
            </w:trPr>
          </w:trPrChange>
        </w:trPr>
        <w:tc>
          <w:tcPr>
            <w:tcW w:w="1283" w:type="pct"/>
            <w:tcBorders>
              <w:top w:val="nil"/>
              <w:left w:val="single" w:sz="4" w:space="0" w:color="auto"/>
              <w:bottom w:val="single" w:sz="4" w:space="0" w:color="auto"/>
              <w:right w:val="single" w:sz="4" w:space="0" w:color="auto"/>
            </w:tcBorders>
            <w:shd w:val="clear" w:color="auto" w:fill="auto"/>
            <w:noWrap/>
            <w:vAlign w:val="center"/>
            <w:tcPrChange w:id="1606" w:author="jikangle" w:date="2024-07-07T11:45:00Z">
              <w:tcPr>
                <w:tcW w:w="1284" w:type="pct"/>
                <w:tcBorders>
                  <w:top w:val="nil"/>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人粒细胞无形体病</w:t>
            </w:r>
          </w:p>
        </w:tc>
        <w:tc>
          <w:tcPr>
            <w:tcW w:w="3716" w:type="pct"/>
            <w:tcBorders>
              <w:top w:val="nil"/>
              <w:left w:val="nil"/>
              <w:bottom w:val="single" w:sz="4" w:space="0" w:color="auto"/>
              <w:right w:val="single" w:sz="4" w:space="0" w:color="auto"/>
            </w:tcBorders>
            <w:shd w:val="clear" w:color="auto" w:fill="auto"/>
            <w:noWrap/>
            <w:vAlign w:val="center"/>
            <w:tcPrChange w:id="1607" w:author="jikangle" w:date="2024-07-07T11:45:00Z">
              <w:tcPr>
                <w:tcW w:w="3716" w:type="pct"/>
                <w:tcBorders>
                  <w:top w:val="nil"/>
                  <w:left w:val="nil"/>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A92.0</w:t>
            </w:r>
          </w:p>
        </w:tc>
      </w:tr>
      <w:tr w:rsidR="004A1181" w:rsidTr="004A1181">
        <w:trPr>
          <w:trHeight w:val="369"/>
          <w:trPrChange w:id="1608" w:author="jikangle" w:date="2024-07-07T11:45:00Z">
            <w:trPr>
              <w:trHeight w:val="369"/>
            </w:trPr>
          </w:trPrChange>
        </w:trPr>
        <w:tc>
          <w:tcPr>
            <w:tcW w:w="1283" w:type="pct"/>
            <w:tcBorders>
              <w:top w:val="nil"/>
              <w:left w:val="single" w:sz="4" w:space="0" w:color="auto"/>
              <w:bottom w:val="single" w:sz="4" w:space="0" w:color="auto"/>
              <w:right w:val="single" w:sz="4" w:space="0" w:color="auto"/>
            </w:tcBorders>
            <w:shd w:val="clear" w:color="auto" w:fill="auto"/>
            <w:noWrap/>
            <w:vAlign w:val="center"/>
            <w:tcPrChange w:id="1609" w:author="jikangle" w:date="2024-07-07T11:45:00Z">
              <w:tcPr>
                <w:tcW w:w="1284" w:type="pct"/>
                <w:tcBorders>
                  <w:top w:val="nil"/>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发热伴血小板减少综合征</w:t>
            </w:r>
          </w:p>
        </w:tc>
        <w:tc>
          <w:tcPr>
            <w:tcW w:w="3716" w:type="pct"/>
            <w:tcBorders>
              <w:top w:val="nil"/>
              <w:left w:val="nil"/>
              <w:bottom w:val="single" w:sz="4" w:space="0" w:color="auto"/>
              <w:right w:val="single" w:sz="4" w:space="0" w:color="auto"/>
            </w:tcBorders>
            <w:shd w:val="clear" w:color="auto" w:fill="auto"/>
            <w:noWrap/>
            <w:vAlign w:val="center"/>
            <w:tcPrChange w:id="1610" w:author="jikangle" w:date="2024-07-07T11:45:00Z">
              <w:tcPr>
                <w:tcW w:w="3716" w:type="pct"/>
                <w:tcBorders>
                  <w:top w:val="nil"/>
                  <w:left w:val="nil"/>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A92.4</w:t>
            </w:r>
          </w:p>
        </w:tc>
      </w:tr>
      <w:tr w:rsidR="004A1181" w:rsidTr="004A1181">
        <w:trPr>
          <w:trHeight w:val="369"/>
          <w:trPrChange w:id="1611" w:author="jikangle" w:date="2024-07-07T11:45:00Z">
            <w:trPr>
              <w:trHeight w:val="369"/>
            </w:trPr>
          </w:trPrChange>
        </w:trPr>
        <w:tc>
          <w:tcPr>
            <w:tcW w:w="1283" w:type="pct"/>
            <w:tcBorders>
              <w:top w:val="nil"/>
              <w:left w:val="single" w:sz="4" w:space="0" w:color="auto"/>
              <w:bottom w:val="single" w:sz="4" w:space="0" w:color="auto"/>
              <w:right w:val="single" w:sz="4" w:space="0" w:color="auto"/>
            </w:tcBorders>
            <w:shd w:val="clear" w:color="auto" w:fill="auto"/>
            <w:noWrap/>
            <w:vAlign w:val="center"/>
            <w:tcPrChange w:id="1612" w:author="jikangle" w:date="2024-07-07T11:45:00Z">
              <w:tcPr>
                <w:tcW w:w="1284" w:type="pct"/>
                <w:tcBorders>
                  <w:top w:val="nil"/>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其它</w:t>
            </w:r>
          </w:p>
        </w:tc>
        <w:tc>
          <w:tcPr>
            <w:tcW w:w="3716" w:type="pct"/>
            <w:tcBorders>
              <w:top w:val="nil"/>
              <w:left w:val="nil"/>
              <w:bottom w:val="single" w:sz="4" w:space="0" w:color="auto"/>
              <w:right w:val="single" w:sz="4" w:space="0" w:color="auto"/>
            </w:tcBorders>
            <w:shd w:val="clear" w:color="auto" w:fill="auto"/>
            <w:noWrap/>
            <w:vAlign w:val="center"/>
            <w:tcPrChange w:id="1613" w:author="jikangle" w:date="2024-07-07T11:45:00Z">
              <w:tcPr>
                <w:tcW w:w="3716" w:type="pct"/>
                <w:tcBorders>
                  <w:top w:val="nil"/>
                  <w:left w:val="nil"/>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D49.9</w:t>
            </w:r>
            <w:r>
              <w:rPr>
                <w:rFonts w:ascii="Times New Roman" w:hAnsi="Times New Roman" w:cs="Times New Roman" w:hint="eastAsia"/>
                <w:szCs w:val="21"/>
              </w:rPr>
              <w:t>、</w:t>
            </w:r>
            <w:r>
              <w:rPr>
                <w:rFonts w:ascii="Times New Roman" w:hAnsi="Times New Roman" w:cs="Times New Roman"/>
                <w:szCs w:val="21"/>
              </w:rPr>
              <w:t>H95.9</w:t>
            </w:r>
            <w:r>
              <w:rPr>
                <w:rFonts w:ascii="Times New Roman" w:hAnsi="Times New Roman" w:cs="Times New Roman" w:hint="eastAsia"/>
                <w:szCs w:val="21"/>
              </w:rPr>
              <w:t>、</w:t>
            </w:r>
            <w:r>
              <w:rPr>
                <w:rFonts w:ascii="Times New Roman" w:hAnsi="Times New Roman" w:cs="Times New Roman"/>
                <w:szCs w:val="21"/>
              </w:rPr>
              <w:t>L99.9</w:t>
            </w:r>
            <w:r>
              <w:rPr>
                <w:rFonts w:ascii="Times New Roman" w:hAnsi="Times New Roman" w:cs="Times New Roman" w:hint="eastAsia"/>
                <w:szCs w:val="21"/>
              </w:rPr>
              <w:t>、</w:t>
            </w:r>
            <w:r>
              <w:rPr>
                <w:rFonts w:ascii="Times New Roman" w:hAnsi="Times New Roman" w:cs="Times New Roman"/>
                <w:szCs w:val="21"/>
              </w:rPr>
              <w:t>R94.9</w:t>
            </w:r>
          </w:p>
        </w:tc>
      </w:tr>
      <w:tr w:rsidR="004A1181" w:rsidTr="004A1181">
        <w:trPr>
          <w:trHeight w:val="369"/>
          <w:trPrChange w:id="1614" w:author="jikangle" w:date="2024-07-07T11:45:00Z">
            <w:trPr>
              <w:trHeight w:val="369"/>
            </w:trPr>
          </w:trPrChange>
        </w:trPr>
        <w:tc>
          <w:tcPr>
            <w:tcW w:w="1283" w:type="pct"/>
            <w:tcBorders>
              <w:top w:val="nil"/>
              <w:left w:val="single" w:sz="4" w:space="0" w:color="auto"/>
              <w:bottom w:val="single" w:sz="4" w:space="0" w:color="auto"/>
              <w:right w:val="single" w:sz="4" w:space="0" w:color="auto"/>
            </w:tcBorders>
            <w:shd w:val="clear" w:color="auto" w:fill="auto"/>
            <w:noWrap/>
            <w:vAlign w:val="center"/>
            <w:tcPrChange w:id="1615" w:author="jikangle" w:date="2024-07-07T11:45:00Z">
              <w:tcPr>
                <w:tcW w:w="1284" w:type="pct"/>
                <w:tcBorders>
                  <w:top w:val="nil"/>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其它疾病</w:t>
            </w:r>
          </w:p>
        </w:tc>
        <w:tc>
          <w:tcPr>
            <w:tcW w:w="3716" w:type="pct"/>
            <w:tcBorders>
              <w:top w:val="nil"/>
              <w:left w:val="nil"/>
              <w:bottom w:val="single" w:sz="4" w:space="0" w:color="auto"/>
              <w:right w:val="single" w:sz="4" w:space="0" w:color="auto"/>
            </w:tcBorders>
            <w:shd w:val="clear" w:color="auto" w:fill="auto"/>
            <w:noWrap/>
            <w:vAlign w:val="center"/>
            <w:tcPrChange w:id="1616" w:author="jikangle" w:date="2024-07-07T11:45:00Z">
              <w:tcPr>
                <w:tcW w:w="3716" w:type="pct"/>
                <w:tcBorders>
                  <w:top w:val="nil"/>
                  <w:left w:val="nil"/>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B99</w:t>
            </w:r>
            <w:r>
              <w:rPr>
                <w:rFonts w:ascii="Times New Roman" w:hAnsi="Times New Roman" w:cs="Times New Roman" w:hint="eastAsia"/>
                <w:szCs w:val="21"/>
              </w:rPr>
              <w:t>、</w:t>
            </w:r>
            <w:r>
              <w:rPr>
                <w:rFonts w:ascii="Times New Roman" w:hAnsi="Times New Roman" w:cs="Times New Roman"/>
                <w:szCs w:val="21"/>
              </w:rPr>
              <w:t>B99.0+</w:t>
            </w:r>
          </w:p>
        </w:tc>
      </w:tr>
      <w:tr w:rsidR="004A1181" w:rsidTr="004A1181">
        <w:trPr>
          <w:trHeight w:val="369"/>
          <w:del w:id="1617" w:author="jikangle" w:date="2024-07-07T11:45:00Z"/>
          <w:trPrChange w:id="1618" w:author="jikangle" w:date="2024-07-07T11:45:00Z">
            <w:trPr>
              <w:trHeight w:val="369"/>
            </w:trPr>
          </w:trPrChange>
        </w:trPr>
        <w:tc>
          <w:tcPr>
            <w:tcW w:w="1283" w:type="pct"/>
            <w:tcBorders>
              <w:top w:val="nil"/>
              <w:left w:val="single" w:sz="4" w:space="0" w:color="auto"/>
              <w:bottom w:val="single" w:sz="4" w:space="0" w:color="auto"/>
              <w:right w:val="single" w:sz="4" w:space="0" w:color="auto"/>
            </w:tcBorders>
            <w:shd w:val="clear" w:color="auto" w:fill="auto"/>
            <w:noWrap/>
            <w:vAlign w:val="center"/>
            <w:tcPrChange w:id="1619" w:author="jikangle" w:date="2024-07-07T11:45:00Z">
              <w:tcPr>
                <w:tcW w:w="1284" w:type="pct"/>
                <w:tcBorders>
                  <w:top w:val="nil"/>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del w:id="1620" w:author="jikangle" w:date="2024-07-07T11:45:00Z"/>
                <w:rFonts w:ascii="Times New Roman" w:hAnsi="Times New Roman" w:cs="Times New Roman"/>
                <w:szCs w:val="21"/>
              </w:rPr>
            </w:pPr>
            <w:del w:id="1621" w:author="jikangle" w:date="2024-07-07T11:45:00Z">
              <w:r>
                <w:rPr>
                  <w:rFonts w:ascii="Times New Roman" w:hAnsi="Times New Roman" w:cs="Times New Roman" w:hint="eastAsia"/>
                  <w:szCs w:val="21"/>
                </w:rPr>
                <w:delText>肺外结核</w:delText>
              </w:r>
            </w:del>
          </w:p>
        </w:tc>
        <w:tc>
          <w:tcPr>
            <w:tcW w:w="3716" w:type="pct"/>
            <w:tcBorders>
              <w:top w:val="nil"/>
              <w:left w:val="nil"/>
              <w:bottom w:val="single" w:sz="4" w:space="0" w:color="auto"/>
              <w:right w:val="single" w:sz="4" w:space="0" w:color="auto"/>
            </w:tcBorders>
            <w:shd w:val="clear" w:color="auto" w:fill="auto"/>
            <w:noWrap/>
            <w:vAlign w:val="center"/>
            <w:tcPrChange w:id="1622" w:author="jikangle" w:date="2024-07-07T11:45:00Z">
              <w:tcPr>
                <w:tcW w:w="3716" w:type="pct"/>
                <w:tcBorders>
                  <w:top w:val="nil"/>
                  <w:left w:val="nil"/>
                  <w:bottom w:val="single" w:sz="4" w:space="0" w:color="auto"/>
                  <w:right w:val="single" w:sz="4" w:space="0" w:color="auto"/>
                </w:tcBorders>
                <w:shd w:val="clear" w:color="auto" w:fill="auto"/>
                <w:noWrap/>
                <w:vAlign w:val="center"/>
              </w:tcPr>
            </w:tcPrChange>
          </w:tcPr>
          <w:p w:rsidR="004A1181" w:rsidRDefault="006B307C">
            <w:pPr>
              <w:spacing w:line="360" w:lineRule="auto"/>
              <w:rPr>
                <w:del w:id="1623" w:author="jikangle" w:date="2024-07-07T11:45:00Z"/>
                <w:rFonts w:ascii="Times New Roman" w:hAnsi="Times New Roman" w:cs="Times New Roman"/>
                <w:szCs w:val="21"/>
              </w:rPr>
            </w:pPr>
            <w:del w:id="1624" w:author="jikangle" w:date="2024-07-07T11:45:00Z">
              <w:r>
                <w:rPr>
                  <w:rFonts w:ascii="Times New Roman" w:hAnsi="Times New Roman" w:cs="Times New Roman"/>
                  <w:szCs w:val="21"/>
                </w:rPr>
                <w:delText>A17</w:delText>
              </w:r>
            </w:del>
          </w:p>
        </w:tc>
      </w:tr>
      <w:tr w:rsidR="004A1181" w:rsidTr="004A1181">
        <w:trPr>
          <w:trHeight w:val="369"/>
          <w:trPrChange w:id="1625" w:author="jikangle" w:date="2024-07-07T11:45:00Z">
            <w:trPr>
              <w:trHeight w:val="369"/>
            </w:trPr>
          </w:trPrChange>
        </w:trPr>
        <w:tc>
          <w:tcPr>
            <w:tcW w:w="1283" w:type="pct"/>
            <w:tcBorders>
              <w:top w:val="nil"/>
              <w:left w:val="single" w:sz="4" w:space="0" w:color="auto"/>
              <w:bottom w:val="single" w:sz="4" w:space="0" w:color="auto"/>
              <w:right w:val="single" w:sz="4" w:space="0" w:color="auto"/>
            </w:tcBorders>
            <w:shd w:val="clear" w:color="auto" w:fill="auto"/>
            <w:noWrap/>
            <w:vAlign w:val="center"/>
            <w:tcPrChange w:id="1626" w:author="jikangle" w:date="2024-07-07T11:45:00Z">
              <w:tcPr>
                <w:tcW w:w="1284" w:type="pct"/>
                <w:tcBorders>
                  <w:top w:val="nil"/>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AFP</w:t>
            </w:r>
          </w:p>
        </w:tc>
        <w:tc>
          <w:tcPr>
            <w:tcW w:w="3716" w:type="pct"/>
            <w:tcBorders>
              <w:top w:val="nil"/>
              <w:left w:val="nil"/>
              <w:bottom w:val="single" w:sz="4" w:space="0" w:color="auto"/>
              <w:right w:val="single" w:sz="4" w:space="0" w:color="auto"/>
            </w:tcBorders>
            <w:shd w:val="clear" w:color="auto" w:fill="auto"/>
            <w:noWrap/>
            <w:vAlign w:val="center"/>
            <w:tcPrChange w:id="1627" w:author="jikangle" w:date="2024-07-07T11:45:00Z">
              <w:tcPr>
                <w:tcW w:w="3716" w:type="pct"/>
                <w:tcBorders>
                  <w:top w:val="nil"/>
                  <w:left w:val="nil"/>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A80.9</w:t>
            </w:r>
            <w:r>
              <w:rPr>
                <w:rFonts w:ascii="Times New Roman" w:hAnsi="Times New Roman" w:cs="Times New Roman" w:hint="eastAsia"/>
                <w:szCs w:val="21"/>
              </w:rPr>
              <w:t>、</w:t>
            </w:r>
            <w:r>
              <w:rPr>
                <w:rFonts w:ascii="Times New Roman" w:hAnsi="Times New Roman" w:cs="Times New Roman"/>
                <w:szCs w:val="21"/>
              </w:rPr>
              <w:t>G81.0</w:t>
            </w:r>
            <w:r>
              <w:rPr>
                <w:rFonts w:ascii="Times New Roman" w:hAnsi="Times New Roman" w:cs="Times New Roman" w:hint="eastAsia"/>
                <w:szCs w:val="21"/>
              </w:rPr>
              <w:t>、</w:t>
            </w:r>
            <w:r>
              <w:rPr>
                <w:rFonts w:ascii="Times New Roman" w:hAnsi="Times New Roman" w:cs="Times New Roman"/>
                <w:szCs w:val="21"/>
              </w:rPr>
              <w:t>G82.0</w:t>
            </w:r>
            <w:r>
              <w:rPr>
                <w:rFonts w:ascii="Times New Roman" w:hAnsi="Times New Roman" w:cs="Times New Roman" w:hint="eastAsia"/>
                <w:szCs w:val="21"/>
              </w:rPr>
              <w:t>、</w:t>
            </w:r>
            <w:r>
              <w:rPr>
                <w:rFonts w:ascii="Times New Roman" w:hAnsi="Times New Roman" w:cs="Times New Roman"/>
                <w:szCs w:val="21"/>
              </w:rPr>
              <w:t>G82.3</w:t>
            </w:r>
          </w:p>
        </w:tc>
      </w:tr>
      <w:tr w:rsidR="004A1181" w:rsidTr="004A1181">
        <w:trPr>
          <w:trHeight w:val="369"/>
          <w:trPrChange w:id="1628" w:author="jikangle" w:date="2024-07-07T11:45:00Z">
            <w:trPr>
              <w:trHeight w:val="369"/>
            </w:trPr>
          </w:trPrChange>
        </w:trPr>
        <w:tc>
          <w:tcPr>
            <w:tcW w:w="1283" w:type="pct"/>
            <w:tcBorders>
              <w:top w:val="nil"/>
              <w:left w:val="single" w:sz="4" w:space="0" w:color="auto"/>
              <w:bottom w:val="single" w:sz="4" w:space="0" w:color="auto"/>
              <w:right w:val="single" w:sz="4" w:space="0" w:color="auto"/>
            </w:tcBorders>
            <w:shd w:val="clear" w:color="auto" w:fill="auto"/>
            <w:noWrap/>
            <w:vAlign w:val="center"/>
            <w:tcPrChange w:id="1629" w:author="jikangle" w:date="2024-07-07T11:45:00Z">
              <w:tcPr>
                <w:tcW w:w="1284" w:type="pct"/>
                <w:tcBorders>
                  <w:top w:val="nil"/>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儿童不明原因急性肝炎</w:t>
            </w:r>
          </w:p>
        </w:tc>
        <w:tc>
          <w:tcPr>
            <w:tcW w:w="3716" w:type="pct"/>
            <w:tcBorders>
              <w:top w:val="nil"/>
              <w:left w:val="nil"/>
              <w:bottom w:val="single" w:sz="4" w:space="0" w:color="auto"/>
              <w:right w:val="single" w:sz="4" w:space="0" w:color="auto"/>
            </w:tcBorders>
            <w:shd w:val="clear" w:color="auto" w:fill="auto"/>
            <w:noWrap/>
            <w:vAlign w:val="center"/>
            <w:tcPrChange w:id="1630" w:author="jikangle" w:date="2024-07-07T11:45:00Z">
              <w:tcPr>
                <w:tcW w:w="3716" w:type="pct"/>
                <w:tcBorders>
                  <w:top w:val="nil"/>
                  <w:left w:val="nil"/>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B15.902</w:t>
            </w:r>
          </w:p>
        </w:tc>
      </w:tr>
      <w:tr w:rsidR="004A1181" w:rsidTr="004A1181">
        <w:trPr>
          <w:trHeight w:val="369"/>
          <w:trPrChange w:id="1631" w:author="jikangle" w:date="2024-07-07T11:45:00Z">
            <w:trPr>
              <w:trHeight w:val="369"/>
            </w:trPr>
          </w:trPrChange>
        </w:trPr>
        <w:tc>
          <w:tcPr>
            <w:tcW w:w="1283" w:type="pct"/>
            <w:tcBorders>
              <w:top w:val="nil"/>
              <w:left w:val="single" w:sz="4" w:space="0" w:color="auto"/>
              <w:bottom w:val="single" w:sz="4" w:space="0" w:color="auto"/>
              <w:right w:val="single" w:sz="4" w:space="0" w:color="auto"/>
            </w:tcBorders>
            <w:shd w:val="clear" w:color="auto" w:fill="auto"/>
            <w:noWrap/>
            <w:vAlign w:val="center"/>
            <w:tcPrChange w:id="1632" w:author="jikangle" w:date="2024-07-07T11:45:00Z">
              <w:tcPr>
                <w:tcW w:w="1284" w:type="pct"/>
                <w:tcBorders>
                  <w:top w:val="nil"/>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人感染动物源性流感</w:t>
            </w:r>
            <w:r>
              <w:rPr>
                <w:rFonts w:ascii="Times New Roman" w:hAnsi="Times New Roman" w:cs="Times New Roman"/>
                <w:szCs w:val="21"/>
              </w:rPr>
              <w:t>-H3N8</w:t>
            </w:r>
          </w:p>
        </w:tc>
        <w:tc>
          <w:tcPr>
            <w:tcW w:w="3716" w:type="pct"/>
            <w:tcBorders>
              <w:top w:val="nil"/>
              <w:left w:val="nil"/>
              <w:bottom w:val="single" w:sz="4" w:space="0" w:color="auto"/>
              <w:right w:val="single" w:sz="4" w:space="0" w:color="auto"/>
            </w:tcBorders>
            <w:shd w:val="clear" w:color="auto" w:fill="auto"/>
            <w:noWrap/>
            <w:vAlign w:val="center"/>
            <w:tcPrChange w:id="1633" w:author="jikangle" w:date="2024-07-07T11:45:00Z">
              <w:tcPr>
                <w:tcW w:w="3716" w:type="pct"/>
                <w:tcBorders>
                  <w:top w:val="nil"/>
                  <w:left w:val="nil"/>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J09.A38</w:t>
            </w:r>
          </w:p>
        </w:tc>
      </w:tr>
      <w:tr w:rsidR="004A1181" w:rsidTr="004A1181">
        <w:trPr>
          <w:trHeight w:val="369"/>
          <w:trPrChange w:id="1634" w:author="jikangle" w:date="2024-07-07T11:45:00Z">
            <w:trPr>
              <w:trHeight w:val="369"/>
            </w:trPr>
          </w:trPrChange>
        </w:trPr>
        <w:tc>
          <w:tcPr>
            <w:tcW w:w="1283" w:type="pct"/>
            <w:tcBorders>
              <w:top w:val="nil"/>
              <w:left w:val="single" w:sz="4" w:space="0" w:color="auto"/>
              <w:bottom w:val="single" w:sz="4" w:space="0" w:color="auto"/>
              <w:right w:val="single" w:sz="4" w:space="0" w:color="auto"/>
            </w:tcBorders>
            <w:shd w:val="clear" w:color="auto" w:fill="auto"/>
            <w:noWrap/>
            <w:vAlign w:val="center"/>
            <w:tcPrChange w:id="1635" w:author="jikangle" w:date="2024-07-07T11:45:00Z">
              <w:tcPr>
                <w:tcW w:w="1284" w:type="pct"/>
                <w:tcBorders>
                  <w:top w:val="nil"/>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人感染动物源性流感</w:t>
            </w:r>
            <w:r>
              <w:rPr>
                <w:rFonts w:ascii="Times New Roman" w:hAnsi="Times New Roman" w:cs="Times New Roman"/>
                <w:szCs w:val="21"/>
              </w:rPr>
              <w:t>-H5N6</w:t>
            </w:r>
          </w:p>
        </w:tc>
        <w:tc>
          <w:tcPr>
            <w:tcW w:w="3716" w:type="pct"/>
            <w:tcBorders>
              <w:top w:val="nil"/>
              <w:left w:val="nil"/>
              <w:bottom w:val="single" w:sz="4" w:space="0" w:color="auto"/>
              <w:right w:val="single" w:sz="4" w:space="0" w:color="auto"/>
            </w:tcBorders>
            <w:shd w:val="clear" w:color="auto" w:fill="auto"/>
            <w:noWrap/>
            <w:vAlign w:val="center"/>
            <w:tcPrChange w:id="1636" w:author="jikangle" w:date="2024-07-07T11:45:00Z">
              <w:tcPr>
                <w:tcW w:w="3716" w:type="pct"/>
                <w:tcBorders>
                  <w:top w:val="nil"/>
                  <w:left w:val="nil"/>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J09.A56</w:t>
            </w:r>
          </w:p>
        </w:tc>
      </w:tr>
      <w:tr w:rsidR="004A1181" w:rsidTr="004A1181">
        <w:trPr>
          <w:trHeight w:val="369"/>
          <w:trPrChange w:id="1637" w:author="jikangle" w:date="2024-07-07T11:45:00Z">
            <w:trPr>
              <w:trHeight w:val="369"/>
            </w:trPr>
          </w:trPrChange>
        </w:trPr>
        <w:tc>
          <w:tcPr>
            <w:tcW w:w="1283" w:type="pct"/>
            <w:tcBorders>
              <w:top w:val="nil"/>
              <w:left w:val="single" w:sz="4" w:space="0" w:color="auto"/>
              <w:bottom w:val="single" w:sz="4" w:space="0" w:color="auto"/>
              <w:right w:val="single" w:sz="4" w:space="0" w:color="auto"/>
            </w:tcBorders>
            <w:shd w:val="clear" w:color="auto" w:fill="auto"/>
            <w:noWrap/>
            <w:vAlign w:val="center"/>
            <w:tcPrChange w:id="1638" w:author="jikangle" w:date="2024-07-07T11:45:00Z">
              <w:tcPr>
                <w:tcW w:w="1284" w:type="pct"/>
                <w:tcBorders>
                  <w:top w:val="nil"/>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人感染动物源性流感</w:t>
            </w:r>
            <w:r>
              <w:rPr>
                <w:rFonts w:ascii="Times New Roman" w:hAnsi="Times New Roman" w:cs="Times New Roman"/>
                <w:szCs w:val="21"/>
              </w:rPr>
              <w:t>-H5N8</w:t>
            </w:r>
          </w:p>
        </w:tc>
        <w:tc>
          <w:tcPr>
            <w:tcW w:w="3716" w:type="pct"/>
            <w:tcBorders>
              <w:top w:val="nil"/>
              <w:left w:val="nil"/>
              <w:bottom w:val="single" w:sz="4" w:space="0" w:color="auto"/>
              <w:right w:val="single" w:sz="4" w:space="0" w:color="auto"/>
            </w:tcBorders>
            <w:shd w:val="clear" w:color="auto" w:fill="auto"/>
            <w:noWrap/>
            <w:vAlign w:val="center"/>
            <w:tcPrChange w:id="1639" w:author="jikangle" w:date="2024-07-07T11:45:00Z">
              <w:tcPr>
                <w:tcW w:w="3716" w:type="pct"/>
                <w:tcBorders>
                  <w:top w:val="nil"/>
                  <w:left w:val="nil"/>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J09.A58</w:t>
            </w:r>
          </w:p>
        </w:tc>
      </w:tr>
      <w:tr w:rsidR="004A1181" w:rsidTr="004A1181">
        <w:trPr>
          <w:trHeight w:val="369"/>
          <w:trPrChange w:id="1640" w:author="jikangle" w:date="2024-07-07T11:45:00Z">
            <w:trPr>
              <w:trHeight w:val="369"/>
            </w:trPr>
          </w:trPrChange>
        </w:trPr>
        <w:tc>
          <w:tcPr>
            <w:tcW w:w="1283" w:type="pct"/>
            <w:tcBorders>
              <w:top w:val="nil"/>
              <w:left w:val="single" w:sz="4" w:space="0" w:color="auto"/>
              <w:bottom w:val="single" w:sz="4" w:space="0" w:color="auto"/>
              <w:right w:val="single" w:sz="4" w:space="0" w:color="auto"/>
            </w:tcBorders>
            <w:shd w:val="clear" w:color="auto" w:fill="auto"/>
            <w:noWrap/>
            <w:vAlign w:val="center"/>
            <w:tcPrChange w:id="1641" w:author="jikangle" w:date="2024-07-07T11:45:00Z">
              <w:tcPr>
                <w:tcW w:w="1284" w:type="pct"/>
                <w:tcBorders>
                  <w:top w:val="nil"/>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人感染动物源性流感</w:t>
            </w:r>
            <w:r>
              <w:rPr>
                <w:rFonts w:ascii="Times New Roman" w:hAnsi="Times New Roman" w:cs="Times New Roman"/>
                <w:szCs w:val="21"/>
              </w:rPr>
              <w:t>-H7N4</w:t>
            </w:r>
          </w:p>
        </w:tc>
        <w:tc>
          <w:tcPr>
            <w:tcW w:w="3716" w:type="pct"/>
            <w:tcBorders>
              <w:top w:val="nil"/>
              <w:left w:val="nil"/>
              <w:bottom w:val="single" w:sz="4" w:space="0" w:color="auto"/>
              <w:right w:val="single" w:sz="4" w:space="0" w:color="auto"/>
            </w:tcBorders>
            <w:shd w:val="clear" w:color="auto" w:fill="auto"/>
            <w:noWrap/>
            <w:vAlign w:val="center"/>
            <w:tcPrChange w:id="1642" w:author="jikangle" w:date="2024-07-07T11:45:00Z">
              <w:tcPr>
                <w:tcW w:w="3716" w:type="pct"/>
                <w:tcBorders>
                  <w:top w:val="nil"/>
                  <w:left w:val="nil"/>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J09.A74</w:t>
            </w:r>
          </w:p>
        </w:tc>
      </w:tr>
      <w:tr w:rsidR="004A1181" w:rsidTr="004A1181">
        <w:trPr>
          <w:trHeight w:val="369"/>
          <w:trPrChange w:id="1643" w:author="jikangle" w:date="2024-07-07T11:45:00Z">
            <w:trPr>
              <w:trHeight w:val="369"/>
            </w:trPr>
          </w:trPrChange>
        </w:trPr>
        <w:tc>
          <w:tcPr>
            <w:tcW w:w="1283" w:type="pct"/>
            <w:tcBorders>
              <w:top w:val="nil"/>
              <w:left w:val="single" w:sz="4" w:space="0" w:color="auto"/>
              <w:bottom w:val="single" w:sz="4" w:space="0" w:color="auto"/>
              <w:right w:val="single" w:sz="4" w:space="0" w:color="auto"/>
            </w:tcBorders>
            <w:shd w:val="clear" w:color="auto" w:fill="auto"/>
            <w:noWrap/>
            <w:vAlign w:val="center"/>
            <w:tcPrChange w:id="1644" w:author="jikangle" w:date="2024-07-07T11:45:00Z">
              <w:tcPr>
                <w:tcW w:w="1284" w:type="pct"/>
                <w:tcBorders>
                  <w:top w:val="nil"/>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人感染动物源性流感</w:t>
            </w:r>
            <w:r>
              <w:rPr>
                <w:rFonts w:ascii="Times New Roman" w:hAnsi="Times New Roman" w:cs="Times New Roman"/>
                <w:szCs w:val="21"/>
              </w:rPr>
              <w:t>-H9N2</w:t>
            </w:r>
          </w:p>
        </w:tc>
        <w:tc>
          <w:tcPr>
            <w:tcW w:w="3716" w:type="pct"/>
            <w:tcBorders>
              <w:top w:val="nil"/>
              <w:left w:val="nil"/>
              <w:bottom w:val="single" w:sz="4" w:space="0" w:color="auto"/>
              <w:right w:val="single" w:sz="4" w:space="0" w:color="auto"/>
            </w:tcBorders>
            <w:shd w:val="clear" w:color="auto" w:fill="auto"/>
            <w:noWrap/>
            <w:vAlign w:val="center"/>
            <w:tcPrChange w:id="1645" w:author="jikangle" w:date="2024-07-07T11:45:00Z">
              <w:tcPr>
                <w:tcW w:w="3716" w:type="pct"/>
                <w:tcBorders>
                  <w:top w:val="nil"/>
                  <w:left w:val="nil"/>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J09.A92</w:t>
            </w:r>
          </w:p>
        </w:tc>
      </w:tr>
      <w:tr w:rsidR="004A1181" w:rsidTr="004A1181">
        <w:trPr>
          <w:trHeight w:val="369"/>
          <w:trPrChange w:id="1646" w:author="jikangle" w:date="2024-07-07T11:45:00Z">
            <w:trPr>
              <w:trHeight w:val="369"/>
            </w:trPr>
          </w:trPrChange>
        </w:trPr>
        <w:tc>
          <w:tcPr>
            <w:tcW w:w="1283" w:type="pct"/>
            <w:tcBorders>
              <w:top w:val="nil"/>
              <w:left w:val="single" w:sz="4" w:space="0" w:color="auto"/>
              <w:bottom w:val="single" w:sz="4" w:space="0" w:color="auto"/>
              <w:right w:val="single" w:sz="4" w:space="0" w:color="auto"/>
            </w:tcBorders>
            <w:shd w:val="clear" w:color="auto" w:fill="auto"/>
            <w:noWrap/>
            <w:vAlign w:val="center"/>
            <w:tcPrChange w:id="1647" w:author="jikangle" w:date="2024-07-07T11:45:00Z">
              <w:tcPr>
                <w:tcW w:w="1284" w:type="pct"/>
                <w:tcBorders>
                  <w:top w:val="nil"/>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人感染动物源性流感</w:t>
            </w:r>
            <w:r>
              <w:rPr>
                <w:rFonts w:ascii="Times New Roman" w:hAnsi="Times New Roman" w:cs="Times New Roman"/>
                <w:szCs w:val="21"/>
              </w:rPr>
              <w:t>-H10N3</w:t>
            </w:r>
          </w:p>
        </w:tc>
        <w:tc>
          <w:tcPr>
            <w:tcW w:w="3716" w:type="pct"/>
            <w:tcBorders>
              <w:top w:val="nil"/>
              <w:left w:val="nil"/>
              <w:bottom w:val="single" w:sz="4" w:space="0" w:color="auto"/>
              <w:right w:val="single" w:sz="4" w:space="0" w:color="auto"/>
            </w:tcBorders>
            <w:shd w:val="clear" w:color="auto" w:fill="auto"/>
            <w:noWrap/>
            <w:vAlign w:val="center"/>
            <w:tcPrChange w:id="1648" w:author="jikangle" w:date="2024-07-07T11:45:00Z">
              <w:tcPr>
                <w:tcW w:w="3716" w:type="pct"/>
                <w:tcBorders>
                  <w:top w:val="nil"/>
                  <w:left w:val="nil"/>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J09.A103</w:t>
            </w:r>
          </w:p>
        </w:tc>
      </w:tr>
      <w:tr w:rsidR="004A1181" w:rsidTr="004A1181">
        <w:trPr>
          <w:trHeight w:val="369"/>
          <w:trPrChange w:id="1649" w:author="jikangle" w:date="2024-07-07T11:45:00Z">
            <w:trPr>
              <w:trHeight w:val="369"/>
            </w:trPr>
          </w:trPrChange>
        </w:trPr>
        <w:tc>
          <w:tcPr>
            <w:tcW w:w="1283" w:type="pct"/>
            <w:tcBorders>
              <w:top w:val="nil"/>
              <w:left w:val="single" w:sz="4" w:space="0" w:color="auto"/>
              <w:bottom w:val="single" w:sz="4" w:space="0" w:color="auto"/>
              <w:right w:val="single" w:sz="4" w:space="0" w:color="auto"/>
            </w:tcBorders>
            <w:shd w:val="clear" w:color="auto" w:fill="auto"/>
            <w:noWrap/>
            <w:vAlign w:val="center"/>
            <w:tcPrChange w:id="1650" w:author="jikangle" w:date="2024-07-07T11:45:00Z">
              <w:tcPr>
                <w:tcW w:w="1284" w:type="pct"/>
                <w:tcBorders>
                  <w:top w:val="nil"/>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人感染动物源性流感</w:t>
            </w:r>
            <w:r>
              <w:rPr>
                <w:rFonts w:ascii="Times New Roman" w:hAnsi="Times New Roman" w:cs="Times New Roman"/>
                <w:szCs w:val="21"/>
              </w:rPr>
              <w:t>-H10N8</w:t>
            </w:r>
          </w:p>
        </w:tc>
        <w:tc>
          <w:tcPr>
            <w:tcW w:w="3716" w:type="pct"/>
            <w:tcBorders>
              <w:top w:val="nil"/>
              <w:left w:val="nil"/>
              <w:bottom w:val="single" w:sz="4" w:space="0" w:color="auto"/>
              <w:right w:val="single" w:sz="4" w:space="0" w:color="auto"/>
            </w:tcBorders>
            <w:shd w:val="clear" w:color="auto" w:fill="auto"/>
            <w:noWrap/>
            <w:vAlign w:val="center"/>
            <w:tcPrChange w:id="1651" w:author="jikangle" w:date="2024-07-07T11:45:00Z">
              <w:tcPr>
                <w:tcW w:w="3716" w:type="pct"/>
                <w:tcBorders>
                  <w:top w:val="nil"/>
                  <w:left w:val="nil"/>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J09.A108</w:t>
            </w:r>
          </w:p>
        </w:tc>
      </w:tr>
      <w:tr w:rsidR="004A1181" w:rsidTr="004A1181">
        <w:trPr>
          <w:trHeight w:val="369"/>
          <w:trPrChange w:id="1652" w:author="jikangle" w:date="2024-07-07T11:45:00Z">
            <w:trPr>
              <w:trHeight w:val="369"/>
            </w:trPr>
          </w:trPrChange>
        </w:trPr>
        <w:tc>
          <w:tcPr>
            <w:tcW w:w="1283" w:type="pct"/>
            <w:tcBorders>
              <w:top w:val="nil"/>
              <w:left w:val="single" w:sz="4" w:space="0" w:color="auto"/>
              <w:bottom w:val="single" w:sz="4" w:space="0" w:color="auto"/>
              <w:right w:val="single" w:sz="4" w:space="0" w:color="auto"/>
            </w:tcBorders>
            <w:shd w:val="clear" w:color="auto" w:fill="auto"/>
            <w:noWrap/>
            <w:vAlign w:val="center"/>
            <w:tcPrChange w:id="1653" w:author="jikangle" w:date="2024-07-07T11:45:00Z">
              <w:tcPr>
                <w:tcW w:w="1284" w:type="pct"/>
                <w:tcBorders>
                  <w:top w:val="nil"/>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人感染动物源性流感</w:t>
            </w:r>
            <w:r>
              <w:rPr>
                <w:rFonts w:ascii="Times New Roman" w:hAnsi="Times New Roman" w:cs="Times New Roman"/>
                <w:szCs w:val="21"/>
              </w:rPr>
              <w:t>-</w:t>
            </w:r>
            <w:r>
              <w:rPr>
                <w:rFonts w:ascii="Times New Roman" w:hAnsi="Times New Roman" w:cs="Times New Roman" w:hint="eastAsia"/>
                <w:szCs w:val="21"/>
              </w:rPr>
              <w:t>欧亚类禽</w:t>
            </w:r>
            <w:r>
              <w:rPr>
                <w:rFonts w:ascii="Times New Roman" w:hAnsi="Times New Roman" w:cs="Times New Roman"/>
                <w:szCs w:val="21"/>
              </w:rPr>
              <w:t>H1N1</w:t>
            </w:r>
          </w:p>
        </w:tc>
        <w:tc>
          <w:tcPr>
            <w:tcW w:w="3716" w:type="pct"/>
            <w:tcBorders>
              <w:top w:val="nil"/>
              <w:left w:val="nil"/>
              <w:bottom w:val="single" w:sz="4" w:space="0" w:color="auto"/>
              <w:right w:val="single" w:sz="4" w:space="0" w:color="auto"/>
            </w:tcBorders>
            <w:shd w:val="clear" w:color="auto" w:fill="auto"/>
            <w:noWrap/>
            <w:vAlign w:val="center"/>
            <w:tcPrChange w:id="1654" w:author="jikangle" w:date="2024-07-07T11:45:00Z">
              <w:tcPr>
                <w:tcW w:w="3716" w:type="pct"/>
                <w:tcBorders>
                  <w:top w:val="nil"/>
                  <w:left w:val="nil"/>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J09.SA11</w:t>
            </w:r>
          </w:p>
        </w:tc>
      </w:tr>
      <w:tr w:rsidR="004A1181" w:rsidTr="004A1181">
        <w:trPr>
          <w:trHeight w:val="369"/>
          <w:trPrChange w:id="1655" w:author="jikangle" w:date="2024-07-07T11:45:00Z">
            <w:trPr>
              <w:trHeight w:val="369"/>
            </w:trPr>
          </w:trPrChange>
        </w:trPr>
        <w:tc>
          <w:tcPr>
            <w:tcW w:w="1283" w:type="pct"/>
            <w:tcBorders>
              <w:top w:val="nil"/>
              <w:left w:val="single" w:sz="4" w:space="0" w:color="auto"/>
              <w:bottom w:val="single" w:sz="4" w:space="0" w:color="auto"/>
              <w:right w:val="single" w:sz="4" w:space="0" w:color="auto"/>
            </w:tcBorders>
            <w:shd w:val="clear" w:color="auto" w:fill="auto"/>
            <w:noWrap/>
            <w:vAlign w:val="center"/>
            <w:tcPrChange w:id="1656" w:author="jikangle" w:date="2024-07-07T11:45:00Z">
              <w:tcPr>
                <w:tcW w:w="1284" w:type="pct"/>
                <w:tcBorders>
                  <w:top w:val="nil"/>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人感染动物源性流感</w:t>
            </w:r>
            <w:r>
              <w:rPr>
                <w:rFonts w:ascii="Times New Roman" w:hAnsi="Times New Roman" w:cs="Times New Roman"/>
                <w:szCs w:val="21"/>
              </w:rPr>
              <w:t>-</w:t>
            </w:r>
            <w:r>
              <w:rPr>
                <w:rFonts w:ascii="Times New Roman" w:hAnsi="Times New Roman" w:cs="Times New Roman" w:hint="eastAsia"/>
                <w:szCs w:val="21"/>
              </w:rPr>
              <w:t>其他亚型</w:t>
            </w:r>
          </w:p>
        </w:tc>
        <w:tc>
          <w:tcPr>
            <w:tcW w:w="3716" w:type="pct"/>
            <w:tcBorders>
              <w:top w:val="nil"/>
              <w:left w:val="nil"/>
              <w:bottom w:val="single" w:sz="4" w:space="0" w:color="auto"/>
              <w:right w:val="single" w:sz="4" w:space="0" w:color="auto"/>
            </w:tcBorders>
            <w:shd w:val="clear" w:color="auto" w:fill="auto"/>
            <w:noWrap/>
            <w:vAlign w:val="center"/>
            <w:tcPrChange w:id="1657" w:author="jikangle" w:date="2024-07-07T11:45:00Z">
              <w:tcPr>
                <w:tcW w:w="3716" w:type="pct"/>
                <w:tcBorders>
                  <w:top w:val="nil"/>
                  <w:left w:val="nil"/>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J09.x03</w:t>
            </w:r>
            <w:r>
              <w:rPr>
                <w:rFonts w:ascii="Times New Roman" w:hAnsi="Times New Roman" w:cs="Times New Roman" w:hint="eastAsia"/>
                <w:szCs w:val="21"/>
              </w:rPr>
              <w:t>、</w:t>
            </w:r>
            <w:r>
              <w:rPr>
                <w:rFonts w:ascii="Times New Roman" w:hAnsi="Times New Roman" w:cs="Times New Roman"/>
                <w:szCs w:val="21"/>
              </w:rPr>
              <w:t>J09.x04</w:t>
            </w:r>
            <w:r>
              <w:rPr>
                <w:rFonts w:ascii="Times New Roman" w:hAnsi="Times New Roman" w:cs="Times New Roman" w:hint="eastAsia"/>
                <w:szCs w:val="21"/>
              </w:rPr>
              <w:t>、</w:t>
            </w:r>
            <w:r>
              <w:rPr>
                <w:rFonts w:ascii="Times New Roman" w:hAnsi="Times New Roman" w:cs="Times New Roman"/>
                <w:szCs w:val="21"/>
              </w:rPr>
              <w:t>J09.x05</w:t>
            </w:r>
          </w:p>
        </w:tc>
      </w:tr>
      <w:tr w:rsidR="004A1181" w:rsidTr="004A1181">
        <w:trPr>
          <w:trHeight w:val="369"/>
          <w:trPrChange w:id="1658" w:author="jikangle" w:date="2024-07-07T11:45:00Z">
            <w:trPr>
              <w:trHeight w:val="369"/>
            </w:trPr>
          </w:trPrChange>
        </w:trPr>
        <w:tc>
          <w:tcPr>
            <w:tcW w:w="1283" w:type="pct"/>
            <w:tcBorders>
              <w:top w:val="nil"/>
              <w:left w:val="single" w:sz="4" w:space="0" w:color="auto"/>
              <w:bottom w:val="single" w:sz="4" w:space="0" w:color="auto"/>
              <w:right w:val="single" w:sz="4" w:space="0" w:color="auto"/>
            </w:tcBorders>
            <w:shd w:val="clear" w:color="auto" w:fill="auto"/>
            <w:noWrap/>
            <w:vAlign w:val="center"/>
            <w:tcPrChange w:id="1659" w:author="jikangle" w:date="2024-07-07T11:45:00Z">
              <w:tcPr>
                <w:tcW w:w="1284" w:type="pct"/>
                <w:tcBorders>
                  <w:top w:val="nil"/>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人呼吸道合胞病毒感染</w:t>
            </w:r>
          </w:p>
        </w:tc>
        <w:tc>
          <w:tcPr>
            <w:tcW w:w="3716" w:type="pct"/>
            <w:tcBorders>
              <w:top w:val="nil"/>
              <w:left w:val="nil"/>
              <w:bottom w:val="single" w:sz="4" w:space="0" w:color="auto"/>
              <w:right w:val="single" w:sz="4" w:space="0" w:color="auto"/>
            </w:tcBorders>
            <w:shd w:val="clear" w:color="auto" w:fill="auto"/>
            <w:noWrap/>
            <w:vAlign w:val="center"/>
            <w:tcPrChange w:id="1660" w:author="jikangle" w:date="2024-07-07T11:45:00Z">
              <w:tcPr>
                <w:tcW w:w="3716" w:type="pct"/>
                <w:tcBorders>
                  <w:top w:val="nil"/>
                  <w:left w:val="nil"/>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J12.1</w:t>
            </w:r>
            <w:r>
              <w:rPr>
                <w:rFonts w:ascii="Times New Roman" w:hAnsi="Times New Roman" w:cs="Times New Roman" w:hint="eastAsia"/>
                <w:szCs w:val="21"/>
              </w:rPr>
              <w:t>、</w:t>
            </w:r>
            <w:r>
              <w:rPr>
                <w:rFonts w:ascii="Times New Roman" w:hAnsi="Times New Roman" w:cs="Times New Roman"/>
                <w:szCs w:val="21"/>
              </w:rPr>
              <w:t>J20.5</w:t>
            </w:r>
            <w:r>
              <w:rPr>
                <w:rFonts w:ascii="Times New Roman" w:hAnsi="Times New Roman" w:cs="Times New Roman" w:hint="eastAsia"/>
                <w:szCs w:val="21"/>
              </w:rPr>
              <w:t>、</w:t>
            </w:r>
            <w:r>
              <w:rPr>
                <w:rFonts w:ascii="Times New Roman" w:hAnsi="Times New Roman" w:cs="Times New Roman"/>
                <w:szCs w:val="21"/>
              </w:rPr>
              <w:t>J21.0</w:t>
            </w:r>
            <w:r>
              <w:rPr>
                <w:rFonts w:ascii="Times New Roman" w:hAnsi="Times New Roman" w:cs="Times New Roman" w:hint="eastAsia"/>
                <w:szCs w:val="21"/>
              </w:rPr>
              <w:t>、</w:t>
            </w:r>
            <w:r>
              <w:rPr>
                <w:rFonts w:ascii="Times New Roman" w:hAnsi="Times New Roman" w:cs="Times New Roman"/>
                <w:szCs w:val="21"/>
              </w:rPr>
              <w:t>B97.4</w:t>
            </w:r>
          </w:p>
        </w:tc>
      </w:tr>
      <w:tr w:rsidR="004A1181" w:rsidTr="004A1181">
        <w:trPr>
          <w:trHeight w:val="369"/>
          <w:trPrChange w:id="1661" w:author="jikangle" w:date="2024-07-07T11:45:00Z">
            <w:trPr>
              <w:trHeight w:val="369"/>
            </w:trPr>
          </w:trPrChange>
        </w:trPr>
        <w:tc>
          <w:tcPr>
            <w:tcW w:w="1283" w:type="pct"/>
            <w:tcBorders>
              <w:top w:val="nil"/>
              <w:left w:val="single" w:sz="4" w:space="0" w:color="auto"/>
              <w:bottom w:val="single" w:sz="4" w:space="0" w:color="auto"/>
              <w:right w:val="single" w:sz="4" w:space="0" w:color="auto"/>
            </w:tcBorders>
            <w:shd w:val="clear" w:color="auto" w:fill="auto"/>
            <w:noWrap/>
            <w:vAlign w:val="center"/>
            <w:tcPrChange w:id="1662" w:author="jikangle" w:date="2024-07-07T11:45:00Z">
              <w:tcPr>
                <w:tcW w:w="1284" w:type="pct"/>
                <w:tcBorders>
                  <w:top w:val="nil"/>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猴痘（乙管前）</w:t>
            </w:r>
          </w:p>
        </w:tc>
        <w:tc>
          <w:tcPr>
            <w:tcW w:w="3716" w:type="pct"/>
            <w:tcBorders>
              <w:top w:val="nil"/>
              <w:left w:val="nil"/>
              <w:bottom w:val="single" w:sz="4" w:space="0" w:color="auto"/>
              <w:right w:val="single" w:sz="4" w:space="0" w:color="auto"/>
            </w:tcBorders>
            <w:shd w:val="clear" w:color="auto" w:fill="auto"/>
            <w:noWrap/>
            <w:vAlign w:val="center"/>
            <w:tcPrChange w:id="1663" w:author="jikangle" w:date="2024-07-07T11:45:00Z">
              <w:tcPr>
                <w:tcW w:w="3716" w:type="pct"/>
                <w:tcBorders>
                  <w:top w:val="nil"/>
                  <w:left w:val="nil"/>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B04</w:t>
            </w:r>
          </w:p>
        </w:tc>
      </w:tr>
      <w:tr w:rsidR="004A1181" w:rsidTr="004A1181">
        <w:trPr>
          <w:trHeight w:val="369"/>
          <w:trPrChange w:id="1664" w:author="jikangle" w:date="2024-07-07T11:45:00Z">
            <w:trPr>
              <w:trHeight w:val="369"/>
            </w:trPr>
          </w:trPrChange>
        </w:trPr>
        <w:tc>
          <w:tcPr>
            <w:tcW w:w="1283" w:type="pct"/>
            <w:tcBorders>
              <w:top w:val="nil"/>
              <w:left w:val="single" w:sz="4" w:space="0" w:color="auto"/>
              <w:bottom w:val="single" w:sz="4" w:space="0" w:color="auto"/>
              <w:right w:val="single" w:sz="4" w:space="0" w:color="auto"/>
            </w:tcBorders>
            <w:shd w:val="clear" w:color="auto" w:fill="auto"/>
            <w:noWrap/>
            <w:vAlign w:val="center"/>
            <w:tcPrChange w:id="1665" w:author="jikangle" w:date="2024-07-07T11:45:00Z">
              <w:tcPr>
                <w:tcW w:w="1284" w:type="pct"/>
                <w:tcBorders>
                  <w:top w:val="nil"/>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中东呼吸综合征（</w:t>
            </w:r>
            <w:r>
              <w:rPr>
                <w:rFonts w:ascii="Times New Roman" w:hAnsi="Times New Roman" w:cs="Times New Roman"/>
                <w:szCs w:val="21"/>
              </w:rPr>
              <w:t>MERS</w:t>
            </w:r>
            <w:r>
              <w:rPr>
                <w:rFonts w:ascii="Times New Roman" w:hAnsi="Times New Roman" w:cs="Times New Roman" w:hint="eastAsia"/>
                <w:szCs w:val="21"/>
              </w:rPr>
              <w:t>）</w:t>
            </w:r>
          </w:p>
        </w:tc>
        <w:tc>
          <w:tcPr>
            <w:tcW w:w="3716" w:type="pct"/>
            <w:tcBorders>
              <w:top w:val="nil"/>
              <w:left w:val="nil"/>
              <w:bottom w:val="single" w:sz="4" w:space="0" w:color="auto"/>
              <w:right w:val="single" w:sz="4" w:space="0" w:color="auto"/>
            </w:tcBorders>
            <w:shd w:val="clear" w:color="auto" w:fill="auto"/>
            <w:noWrap/>
            <w:vAlign w:val="center"/>
            <w:tcPrChange w:id="1666" w:author="jikangle" w:date="2024-07-07T11:45:00Z">
              <w:tcPr>
                <w:tcW w:w="3716" w:type="pct"/>
                <w:tcBorders>
                  <w:top w:val="nil"/>
                  <w:left w:val="nil"/>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B34.2</w:t>
            </w:r>
          </w:p>
        </w:tc>
      </w:tr>
      <w:tr w:rsidR="004A1181" w:rsidTr="004A1181">
        <w:trPr>
          <w:trHeight w:val="369"/>
          <w:trPrChange w:id="1667" w:author="jikangle" w:date="2024-07-07T11:45:00Z">
            <w:trPr>
              <w:trHeight w:val="369"/>
            </w:trPr>
          </w:trPrChange>
        </w:trPr>
        <w:tc>
          <w:tcPr>
            <w:tcW w:w="1283" w:type="pct"/>
            <w:tcBorders>
              <w:top w:val="nil"/>
              <w:left w:val="single" w:sz="4" w:space="0" w:color="auto"/>
              <w:bottom w:val="single" w:sz="4" w:space="0" w:color="auto"/>
              <w:right w:val="single" w:sz="4" w:space="0" w:color="auto"/>
            </w:tcBorders>
            <w:shd w:val="clear" w:color="auto" w:fill="auto"/>
            <w:noWrap/>
            <w:vAlign w:val="center"/>
            <w:tcPrChange w:id="1668" w:author="jikangle" w:date="2024-07-07T11:45:00Z">
              <w:tcPr>
                <w:tcW w:w="1284" w:type="pct"/>
                <w:tcBorders>
                  <w:top w:val="nil"/>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埃博拉出血热</w:t>
            </w:r>
          </w:p>
        </w:tc>
        <w:tc>
          <w:tcPr>
            <w:tcW w:w="3716" w:type="pct"/>
            <w:tcBorders>
              <w:top w:val="nil"/>
              <w:left w:val="nil"/>
              <w:bottom w:val="single" w:sz="4" w:space="0" w:color="auto"/>
              <w:right w:val="single" w:sz="4" w:space="0" w:color="auto"/>
            </w:tcBorders>
            <w:shd w:val="clear" w:color="auto" w:fill="auto"/>
            <w:noWrap/>
            <w:vAlign w:val="center"/>
            <w:tcPrChange w:id="1669" w:author="jikangle" w:date="2024-07-07T11:45:00Z">
              <w:tcPr>
                <w:tcW w:w="3716" w:type="pct"/>
                <w:tcBorders>
                  <w:top w:val="nil"/>
                  <w:left w:val="nil"/>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A98.4</w:t>
            </w:r>
          </w:p>
        </w:tc>
      </w:tr>
      <w:tr w:rsidR="004A1181" w:rsidTr="004A1181">
        <w:trPr>
          <w:trHeight w:val="137"/>
          <w:trPrChange w:id="1670" w:author="jikangle" w:date="2024-07-07T11:45:00Z">
            <w:trPr>
              <w:trHeight w:val="137"/>
            </w:trPr>
          </w:trPrChange>
        </w:trPr>
        <w:tc>
          <w:tcPr>
            <w:tcW w:w="1283" w:type="pct"/>
            <w:tcBorders>
              <w:top w:val="nil"/>
              <w:left w:val="single" w:sz="4" w:space="0" w:color="auto"/>
              <w:bottom w:val="single" w:sz="4" w:space="0" w:color="auto"/>
              <w:right w:val="single" w:sz="4" w:space="0" w:color="auto"/>
            </w:tcBorders>
            <w:shd w:val="clear" w:color="auto" w:fill="auto"/>
            <w:noWrap/>
            <w:vAlign w:val="center"/>
            <w:tcPrChange w:id="1671" w:author="jikangle" w:date="2024-07-07T11:45:00Z">
              <w:tcPr>
                <w:tcW w:w="1284" w:type="pct"/>
                <w:tcBorders>
                  <w:top w:val="nil"/>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寨卡病毒病</w:t>
            </w:r>
          </w:p>
        </w:tc>
        <w:tc>
          <w:tcPr>
            <w:tcW w:w="3716" w:type="pct"/>
            <w:tcBorders>
              <w:top w:val="nil"/>
              <w:left w:val="nil"/>
              <w:bottom w:val="single" w:sz="4" w:space="0" w:color="auto"/>
              <w:right w:val="single" w:sz="4" w:space="0" w:color="auto"/>
            </w:tcBorders>
            <w:shd w:val="clear" w:color="auto" w:fill="auto"/>
            <w:noWrap/>
            <w:vAlign w:val="center"/>
            <w:tcPrChange w:id="1672" w:author="jikangle" w:date="2024-07-07T11:45:00Z">
              <w:tcPr>
                <w:tcW w:w="3716" w:type="pct"/>
                <w:tcBorders>
                  <w:top w:val="nil"/>
                  <w:left w:val="nil"/>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r>
              <w:rPr>
                <w:rFonts w:ascii="Times New Roman" w:hAnsi="Times New Roman" w:cs="Times New Roman"/>
                <w:szCs w:val="21"/>
              </w:rPr>
              <w:t>A92.5</w:t>
            </w:r>
          </w:p>
        </w:tc>
      </w:tr>
      <w:tr w:rsidR="004A1181" w:rsidTr="004A1181">
        <w:trPr>
          <w:trHeight w:val="256"/>
          <w:trPrChange w:id="1673" w:author="jikangle" w:date="2024-07-07T11:45:00Z">
            <w:trPr>
              <w:trHeight w:val="256"/>
            </w:trPr>
          </w:trPrChange>
        </w:trPr>
        <w:tc>
          <w:tcPr>
            <w:tcW w:w="1283" w:type="pct"/>
            <w:tcBorders>
              <w:top w:val="single" w:sz="4" w:space="0" w:color="auto"/>
              <w:left w:val="single" w:sz="4" w:space="0" w:color="auto"/>
              <w:bottom w:val="single" w:sz="4" w:space="0" w:color="auto"/>
              <w:right w:val="single" w:sz="4" w:space="0" w:color="auto"/>
            </w:tcBorders>
            <w:shd w:val="clear" w:color="auto" w:fill="auto"/>
            <w:noWrap/>
            <w:vAlign w:val="center"/>
            <w:tcPrChange w:id="1674" w:author="jikangle" w:date="2024-07-07T11:45:00Z">
              <w:tcPr>
                <w:tcW w:w="1284" w:type="pct"/>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rFonts w:ascii="Times New Roman" w:hAnsi="Times New Roman" w:cs="Times New Roman"/>
                <w:szCs w:val="21"/>
              </w:rPr>
            </w:pPr>
            <w:ins w:id="1675" w:author="user" w:date="2024-07-07T10:08:00Z">
              <w:r>
                <w:rPr>
                  <w:rFonts w:ascii="宋体" w:eastAsia="宋体" w:hAnsi="宋体" w:cs="宋体" w:hint="eastAsia"/>
                  <w:kern w:val="0"/>
                  <w:sz w:val="24"/>
                  <w:szCs w:val="24"/>
                </w:rPr>
                <w:t>肺结核</w:t>
              </w:r>
              <w:r>
                <w:rPr>
                  <w:rFonts w:ascii="宋体" w:eastAsia="宋体" w:hAnsi="宋体" w:cs="宋体" w:hint="eastAsia"/>
                  <w:kern w:val="0"/>
                  <w:sz w:val="24"/>
                </w:rPr>
                <w:t>-</w:t>
              </w:r>
              <w:r>
                <w:rPr>
                  <w:rFonts w:ascii="宋体" w:eastAsia="宋体" w:hAnsi="宋体" w:cs="宋体" w:hint="eastAsia"/>
                  <w:kern w:val="0"/>
                  <w:sz w:val="24"/>
                  <w:szCs w:val="24"/>
                </w:rPr>
                <w:t>继发</w:t>
              </w:r>
            </w:ins>
          </w:p>
        </w:tc>
        <w:tc>
          <w:tcPr>
            <w:tcW w:w="3716" w:type="pct"/>
            <w:tcBorders>
              <w:top w:val="single" w:sz="4" w:space="0" w:color="auto"/>
              <w:left w:val="nil"/>
              <w:bottom w:val="single" w:sz="4" w:space="0" w:color="auto"/>
              <w:right w:val="single" w:sz="4" w:space="0" w:color="auto"/>
            </w:tcBorders>
            <w:shd w:val="clear" w:color="auto" w:fill="auto"/>
            <w:noWrap/>
            <w:vAlign w:val="center"/>
            <w:tcPrChange w:id="1676" w:author="jikangle" w:date="2024-07-07T11:45:00Z">
              <w:tcPr>
                <w:tcW w:w="3716" w:type="pct"/>
                <w:tcBorders>
                  <w:top w:val="single" w:sz="4" w:space="0" w:color="auto"/>
                  <w:left w:val="nil"/>
                  <w:bottom w:val="single" w:sz="4" w:space="0" w:color="auto"/>
                  <w:right w:val="single" w:sz="4" w:space="0" w:color="auto"/>
                </w:tcBorders>
                <w:shd w:val="clear" w:color="auto" w:fill="auto"/>
                <w:noWrap/>
                <w:vAlign w:val="center"/>
              </w:tcPr>
            </w:tcPrChange>
          </w:tcPr>
          <w:p w:rsidR="004A1181" w:rsidRDefault="004A1181">
            <w:pPr>
              <w:spacing w:line="360" w:lineRule="auto"/>
              <w:rPr>
                <w:rFonts w:ascii="Times New Roman" w:hAnsi="Times New Roman" w:cs="Times New Roman"/>
                <w:szCs w:val="21"/>
              </w:rPr>
            </w:pPr>
            <w:ins w:id="1677" w:author="user" w:date="2024-07-07T10:08:00Z">
              <w:r w:rsidRPr="004A1181">
                <w:rPr>
                  <w:rFonts w:ascii="Times New Roman" w:hAnsi="Times New Roman" w:cs="Times New Roman"/>
                  <w:szCs w:val="21"/>
                  <w:rPrChange w:id="1678" w:author="jikangle" w:date="2024-07-07T11:23:00Z">
                    <w:rPr>
                      <w:rFonts w:ascii="宋体" w:eastAsia="宋体" w:hAnsi="宋体" w:cs="宋体"/>
                      <w:b/>
                      <w:color w:val="000000"/>
                      <w:kern w:val="0"/>
                      <w:sz w:val="24"/>
                      <w:szCs w:val="24"/>
                    </w:rPr>
                  </w:rPrChange>
                </w:rPr>
                <w:t>A15.0</w:t>
              </w:r>
            </w:ins>
            <w:ins w:id="1679" w:author="jikangle" w:date="2024-07-07T11:23:00Z">
              <w:r w:rsidR="006B307C">
                <w:rPr>
                  <w:rFonts w:ascii="Times New Roman" w:hAnsi="Times New Roman" w:cs="Times New Roman" w:hint="eastAsia"/>
                  <w:szCs w:val="21"/>
                </w:rPr>
                <w:t>、</w:t>
              </w:r>
            </w:ins>
            <w:ins w:id="1680" w:author="user" w:date="2024-07-07T10:08:00Z">
              <w:r w:rsidRPr="004A1181">
                <w:rPr>
                  <w:rFonts w:ascii="Times New Roman" w:hAnsi="Times New Roman" w:cs="Times New Roman"/>
                  <w:szCs w:val="21"/>
                  <w:rPrChange w:id="1681" w:author="jikangle" w:date="2024-07-07T11:23:00Z">
                    <w:rPr>
                      <w:rFonts w:ascii="宋体" w:eastAsia="宋体" w:hAnsi="宋体" w:cs="宋体"/>
                      <w:b/>
                      <w:color w:val="000000"/>
                      <w:kern w:val="0"/>
                      <w:sz w:val="24"/>
                      <w:szCs w:val="24"/>
                    </w:rPr>
                  </w:rPrChange>
                </w:rPr>
                <w:t>A15.1</w:t>
              </w:r>
            </w:ins>
            <w:ins w:id="1682" w:author="jikangle" w:date="2024-07-07T11:23:00Z">
              <w:r w:rsidR="006B307C">
                <w:rPr>
                  <w:rFonts w:ascii="Times New Roman" w:hAnsi="Times New Roman" w:cs="Times New Roman" w:hint="eastAsia"/>
                  <w:szCs w:val="21"/>
                </w:rPr>
                <w:t>、</w:t>
              </w:r>
            </w:ins>
            <w:ins w:id="1683" w:author="user" w:date="2024-07-07T10:08:00Z">
              <w:r w:rsidRPr="004A1181">
                <w:rPr>
                  <w:rFonts w:ascii="Times New Roman" w:hAnsi="Times New Roman" w:cs="Times New Roman"/>
                  <w:szCs w:val="21"/>
                  <w:rPrChange w:id="1684" w:author="jikangle" w:date="2024-07-07T11:23:00Z">
                    <w:rPr>
                      <w:rFonts w:ascii="宋体" w:eastAsia="宋体" w:hAnsi="宋体" w:cs="宋体"/>
                      <w:b/>
                      <w:color w:val="000000"/>
                      <w:kern w:val="0"/>
                      <w:sz w:val="24"/>
                      <w:szCs w:val="24"/>
                    </w:rPr>
                  </w:rPrChange>
                </w:rPr>
                <w:t>A15.2</w:t>
              </w:r>
            </w:ins>
            <w:ins w:id="1685" w:author="jikangle" w:date="2024-07-07T11:23:00Z">
              <w:r w:rsidR="006B307C">
                <w:rPr>
                  <w:rFonts w:ascii="Times New Roman" w:hAnsi="Times New Roman" w:cs="Times New Roman" w:hint="eastAsia"/>
                  <w:szCs w:val="21"/>
                </w:rPr>
                <w:t>、</w:t>
              </w:r>
            </w:ins>
            <w:ins w:id="1686" w:author="user" w:date="2024-07-07T10:08:00Z">
              <w:r w:rsidRPr="004A1181">
                <w:rPr>
                  <w:rFonts w:ascii="Times New Roman" w:hAnsi="Times New Roman" w:cs="Times New Roman"/>
                  <w:szCs w:val="21"/>
                  <w:rPrChange w:id="1687" w:author="jikangle" w:date="2024-07-07T11:23:00Z">
                    <w:rPr>
                      <w:rFonts w:ascii="宋体" w:eastAsia="宋体" w:hAnsi="宋体" w:cs="宋体"/>
                      <w:b/>
                      <w:color w:val="000000"/>
                      <w:kern w:val="0"/>
                      <w:sz w:val="24"/>
                      <w:szCs w:val="24"/>
                    </w:rPr>
                  </w:rPrChange>
                </w:rPr>
                <w:t>A15.3</w:t>
              </w:r>
            </w:ins>
            <w:ins w:id="1688" w:author="jikangle" w:date="2024-07-07T11:23:00Z">
              <w:r w:rsidR="006B307C">
                <w:rPr>
                  <w:rFonts w:ascii="Times New Roman" w:hAnsi="Times New Roman" w:cs="Times New Roman" w:hint="eastAsia"/>
                  <w:szCs w:val="21"/>
                </w:rPr>
                <w:t>、</w:t>
              </w:r>
            </w:ins>
            <w:ins w:id="1689" w:author="user" w:date="2024-07-07T10:08:00Z">
              <w:r w:rsidRPr="004A1181">
                <w:rPr>
                  <w:rFonts w:ascii="Times New Roman" w:hAnsi="Times New Roman" w:cs="Times New Roman"/>
                  <w:szCs w:val="21"/>
                  <w:rPrChange w:id="1690" w:author="jikangle" w:date="2024-07-07T11:23:00Z">
                    <w:rPr>
                      <w:rFonts w:ascii="宋体" w:eastAsia="宋体" w:hAnsi="宋体" w:cs="宋体"/>
                      <w:b/>
                      <w:color w:val="000000"/>
                      <w:kern w:val="0"/>
                      <w:sz w:val="24"/>
                      <w:szCs w:val="24"/>
                    </w:rPr>
                  </w:rPrChange>
                </w:rPr>
                <w:t>A16.0</w:t>
              </w:r>
            </w:ins>
            <w:ins w:id="1691" w:author="jikangle" w:date="2024-07-07T11:23:00Z">
              <w:r w:rsidR="006B307C">
                <w:rPr>
                  <w:rFonts w:ascii="Times New Roman" w:hAnsi="Times New Roman" w:cs="Times New Roman" w:hint="eastAsia"/>
                  <w:szCs w:val="21"/>
                </w:rPr>
                <w:t>、</w:t>
              </w:r>
            </w:ins>
            <w:ins w:id="1692" w:author="user" w:date="2024-07-07T10:08:00Z">
              <w:r w:rsidRPr="004A1181">
                <w:rPr>
                  <w:rFonts w:ascii="Times New Roman" w:hAnsi="Times New Roman" w:cs="Times New Roman"/>
                  <w:szCs w:val="21"/>
                  <w:rPrChange w:id="1693" w:author="jikangle" w:date="2024-07-07T11:23:00Z">
                    <w:rPr>
                      <w:rFonts w:ascii="宋体" w:eastAsia="宋体" w:hAnsi="宋体" w:cs="宋体"/>
                      <w:b/>
                      <w:color w:val="000000"/>
                      <w:kern w:val="0"/>
                      <w:sz w:val="24"/>
                      <w:szCs w:val="24"/>
                    </w:rPr>
                  </w:rPrChange>
                </w:rPr>
                <w:t>A16.1</w:t>
              </w:r>
            </w:ins>
            <w:ins w:id="1694" w:author="jikangle" w:date="2024-07-07T11:24:00Z">
              <w:r w:rsidR="006B307C">
                <w:rPr>
                  <w:rFonts w:ascii="Times New Roman" w:hAnsi="Times New Roman" w:cs="Times New Roman" w:hint="eastAsia"/>
                  <w:szCs w:val="21"/>
                </w:rPr>
                <w:t>、</w:t>
              </w:r>
            </w:ins>
            <w:ins w:id="1695" w:author="user" w:date="2024-07-07T10:08:00Z">
              <w:r w:rsidRPr="004A1181">
                <w:rPr>
                  <w:rFonts w:ascii="Times New Roman" w:hAnsi="Times New Roman" w:cs="Times New Roman"/>
                  <w:szCs w:val="21"/>
                  <w:rPrChange w:id="1696" w:author="jikangle" w:date="2024-07-07T11:23:00Z">
                    <w:rPr>
                      <w:rFonts w:ascii="宋体" w:eastAsia="宋体" w:hAnsi="宋体" w:cs="宋体"/>
                      <w:b/>
                      <w:color w:val="000000"/>
                      <w:kern w:val="0"/>
                      <w:sz w:val="24"/>
                      <w:szCs w:val="24"/>
                    </w:rPr>
                  </w:rPrChange>
                </w:rPr>
                <w:t>A16.2</w:t>
              </w:r>
            </w:ins>
            <w:ins w:id="1697" w:author="jikangle" w:date="2024-07-07T11:24:00Z">
              <w:r w:rsidR="006B307C">
                <w:rPr>
                  <w:rFonts w:ascii="Times New Roman" w:hAnsi="Times New Roman" w:cs="Times New Roman" w:hint="eastAsia"/>
                  <w:szCs w:val="21"/>
                </w:rPr>
                <w:t>、</w:t>
              </w:r>
            </w:ins>
            <w:ins w:id="1698" w:author="user" w:date="2024-07-07T10:08:00Z">
              <w:r w:rsidRPr="004A1181">
                <w:rPr>
                  <w:rFonts w:ascii="Times New Roman" w:hAnsi="Times New Roman" w:cs="Times New Roman"/>
                  <w:szCs w:val="21"/>
                  <w:rPrChange w:id="1699" w:author="jikangle" w:date="2024-07-07T11:23:00Z">
                    <w:rPr>
                      <w:b/>
                      <w:color w:val="000000"/>
                    </w:rPr>
                  </w:rPrChange>
                </w:rPr>
                <w:t>A15.4</w:t>
              </w:r>
            </w:ins>
            <w:ins w:id="1700" w:author="jikangle" w:date="2024-07-07T11:24:00Z">
              <w:r w:rsidR="006B307C">
                <w:rPr>
                  <w:rFonts w:ascii="Times New Roman" w:hAnsi="Times New Roman" w:cs="Times New Roman" w:hint="eastAsia"/>
                  <w:szCs w:val="21"/>
                </w:rPr>
                <w:t>、</w:t>
              </w:r>
            </w:ins>
            <w:ins w:id="1701" w:author="user" w:date="2024-07-07T10:08:00Z">
              <w:r w:rsidRPr="004A1181">
                <w:rPr>
                  <w:rFonts w:ascii="Times New Roman" w:hAnsi="Times New Roman" w:cs="Times New Roman"/>
                  <w:szCs w:val="21"/>
                  <w:rPrChange w:id="1702" w:author="jikangle" w:date="2024-07-07T11:23:00Z">
                    <w:rPr>
                      <w:b/>
                      <w:color w:val="000000"/>
                    </w:rPr>
                  </w:rPrChange>
                </w:rPr>
                <w:t xml:space="preserve"> A16.3</w:t>
              </w:r>
            </w:ins>
          </w:p>
        </w:tc>
      </w:tr>
      <w:tr w:rsidR="004A1181" w:rsidTr="004A1181">
        <w:trPr>
          <w:trHeight w:val="256"/>
          <w:ins w:id="1703" w:author="user" w:date="2024-07-07T10:08:00Z"/>
          <w:trPrChange w:id="1704" w:author="jikangle" w:date="2024-07-07T11:45:00Z">
            <w:trPr>
              <w:trHeight w:val="256"/>
            </w:trPr>
          </w:trPrChange>
        </w:trPr>
        <w:tc>
          <w:tcPr>
            <w:tcW w:w="1283" w:type="pct"/>
            <w:tcBorders>
              <w:top w:val="single" w:sz="4" w:space="0" w:color="auto"/>
              <w:left w:val="single" w:sz="4" w:space="0" w:color="auto"/>
              <w:bottom w:val="single" w:sz="4" w:space="0" w:color="auto"/>
              <w:right w:val="single" w:sz="4" w:space="0" w:color="auto"/>
            </w:tcBorders>
            <w:shd w:val="clear" w:color="auto" w:fill="auto"/>
            <w:noWrap/>
            <w:vAlign w:val="center"/>
            <w:tcPrChange w:id="1705" w:author="jikangle" w:date="2024-07-07T11:45:00Z">
              <w:tcPr>
                <w:tcW w:w="1284" w:type="pct"/>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ins w:id="1706" w:author="user" w:date="2024-07-07T10:08:00Z"/>
                <w:rFonts w:ascii="宋体" w:eastAsia="宋体" w:hAnsi="宋体" w:cs="宋体"/>
                <w:kern w:val="0"/>
                <w:sz w:val="24"/>
                <w:szCs w:val="24"/>
              </w:rPr>
            </w:pPr>
            <w:ins w:id="1707" w:author="user" w:date="2024-07-07T10:08:00Z">
              <w:r>
                <w:rPr>
                  <w:rFonts w:ascii="宋体" w:eastAsia="宋体" w:hAnsi="宋体" w:cs="宋体" w:hint="eastAsia"/>
                  <w:kern w:val="0"/>
                  <w:sz w:val="24"/>
                </w:rPr>
                <w:t>肺结核</w:t>
              </w:r>
              <w:r>
                <w:rPr>
                  <w:rFonts w:ascii="宋体" w:eastAsia="宋体" w:hAnsi="宋体" w:cs="宋体" w:hint="eastAsia"/>
                  <w:kern w:val="0"/>
                  <w:sz w:val="24"/>
                </w:rPr>
                <w:t>-</w:t>
              </w:r>
              <w:r>
                <w:rPr>
                  <w:rFonts w:ascii="宋体" w:eastAsia="宋体" w:hAnsi="宋体" w:cs="宋体" w:hint="eastAsia"/>
                  <w:kern w:val="0"/>
                  <w:sz w:val="24"/>
                  <w:szCs w:val="24"/>
                </w:rPr>
                <w:t>原发</w:t>
              </w:r>
            </w:ins>
          </w:p>
        </w:tc>
        <w:tc>
          <w:tcPr>
            <w:tcW w:w="3716" w:type="pct"/>
            <w:tcBorders>
              <w:top w:val="single" w:sz="4" w:space="0" w:color="auto"/>
              <w:left w:val="nil"/>
              <w:bottom w:val="single" w:sz="4" w:space="0" w:color="auto"/>
              <w:right w:val="single" w:sz="4" w:space="0" w:color="auto"/>
            </w:tcBorders>
            <w:shd w:val="clear" w:color="auto" w:fill="auto"/>
            <w:noWrap/>
            <w:vAlign w:val="center"/>
            <w:tcPrChange w:id="1708" w:author="jikangle" w:date="2024-07-07T11:45:00Z">
              <w:tcPr>
                <w:tcW w:w="3716" w:type="pct"/>
                <w:tcBorders>
                  <w:top w:val="single" w:sz="4" w:space="0" w:color="auto"/>
                  <w:left w:val="nil"/>
                  <w:bottom w:val="single" w:sz="4" w:space="0" w:color="auto"/>
                  <w:right w:val="single" w:sz="4" w:space="0" w:color="auto"/>
                </w:tcBorders>
                <w:shd w:val="clear" w:color="auto" w:fill="auto"/>
                <w:noWrap/>
                <w:vAlign w:val="center"/>
              </w:tcPr>
            </w:tcPrChange>
          </w:tcPr>
          <w:p w:rsidR="004A1181" w:rsidRPr="004A1181" w:rsidRDefault="004A1181">
            <w:pPr>
              <w:spacing w:line="360" w:lineRule="auto"/>
              <w:rPr>
                <w:ins w:id="1709" w:author="user" w:date="2024-07-07T10:08:00Z"/>
                <w:rFonts w:ascii="Times New Roman" w:hAnsi="Times New Roman" w:cs="Times New Roman"/>
                <w:szCs w:val="21"/>
                <w:rPrChange w:id="1710" w:author="jikangle" w:date="2024-07-07T11:23:00Z">
                  <w:rPr>
                    <w:ins w:id="1711" w:author="user" w:date="2024-07-07T10:08:00Z"/>
                    <w:rFonts w:ascii="宋体" w:eastAsia="宋体" w:hAnsi="宋体" w:cs="宋体"/>
                    <w:kern w:val="0"/>
                    <w:sz w:val="24"/>
                    <w:szCs w:val="24"/>
                  </w:rPr>
                </w:rPrChange>
              </w:rPr>
            </w:pPr>
            <w:ins w:id="1712" w:author="user" w:date="2024-07-07T10:08:00Z">
              <w:r w:rsidRPr="004A1181">
                <w:rPr>
                  <w:rFonts w:ascii="Times New Roman" w:hAnsi="Times New Roman" w:cs="Times New Roman"/>
                  <w:szCs w:val="21"/>
                  <w:rPrChange w:id="1713" w:author="jikangle" w:date="2024-07-07T11:23:00Z">
                    <w:rPr>
                      <w:rFonts w:ascii="宋体" w:eastAsia="宋体" w:hAnsi="宋体" w:cs="宋体"/>
                      <w:b/>
                      <w:color w:val="000000"/>
                      <w:kern w:val="0"/>
                      <w:sz w:val="24"/>
                      <w:szCs w:val="24"/>
                    </w:rPr>
                  </w:rPrChange>
                </w:rPr>
                <w:t>A15.7</w:t>
              </w:r>
            </w:ins>
            <w:ins w:id="1714" w:author="jikangle" w:date="2024-07-07T11:24:00Z">
              <w:r w:rsidR="006B307C">
                <w:rPr>
                  <w:rFonts w:ascii="Times New Roman" w:hAnsi="Times New Roman" w:cs="Times New Roman" w:hint="eastAsia"/>
                  <w:szCs w:val="21"/>
                </w:rPr>
                <w:t>、</w:t>
              </w:r>
            </w:ins>
            <w:ins w:id="1715" w:author="user" w:date="2024-07-07T10:08:00Z">
              <w:r w:rsidRPr="004A1181">
                <w:rPr>
                  <w:rFonts w:ascii="Times New Roman" w:hAnsi="Times New Roman" w:cs="Times New Roman"/>
                  <w:szCs w:val="21"/>
                  <w:rPrChange w:id="1716" w:author="jikangle" w:date="2024-07-07T11:23:00Z">
                    <w:rPr>
                      <w:rFonts w:ascii="宋体" w:eastAsia="宋体" w:hAnsi="宋体" w:cs="宋体"/>
                      <w:b/>
                      <w:color w:val="000000"/>
                      <w:kern w:val="0"/>
                      <w:sz w:val="24"/>
                      <w:szCs w:val="24"/>
                    </w:rPr>
                  </w:rPrChange>
                </w:rPr>
                <w:t>A16.7</w:t>
              </w:r>
            </w:ins>
          </w:p>
        </w:tc>
      </w:tr>
      <w:tr w:rsidR="004A1181" w:rsidTr="004A1181">
        <w:trPr>
          <w:trHeight w:val="256"/>
          <w:ins w:id="1717" w:author="user" w:date="2024-07-07T10:08:00Z"/>
          <w:trPrChange w:id="1718" w:author="jikangle" w:date="2024-07-07T11:45:00Z">
            <w:trPr>
              <w:trHeight w:val="256"/>
            </w:trPr>
          </w:trPrChange>
        </w:trPr>
        <w:tc>
          <w:tcPr>
            <w:tcW w:w="1283" w:type="pct"/>
            <w:tcBorders>
              <w:top w:val="single" w:sz="4" w:space="0" w:color="auto"/>
              <w:left w:val="single" w:sz="4" w:space="0" w:color="auto"/>
              <w:bottom w:val="single" w:sz="4" w:space="0" w:color="auto"/>
              <w:right w:val="single" w:sz="4" w:space="0" w:color="auto"/>
            </w:tcBorders>
            <w:shd w:val="clear" w:color="auto" w:fill="auto"/>
            <w:noWrap/>
            <w:vAlign w:val="center"/>
            <w:tcPrChange w:id="1719" w:author="jikangle" w:date="2024-07-07T11:45:00Z">
              <w:tcPr>
                <w:tcW w:w="1284" w:type="pct"/>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ins w:id="1720" w:author="user" w:date="2024-07-07T10:08:00Z"/>
                <w:rFonts w:ascii="宋体" w:eastAsia="宋体" w:hAnsi="宋体" w:cs="宋体"/>
                <w:kern w:val="0"/>
                <w:sz w:val="24"/>
              </w:rPr>
            </w:pPr>
            <w:ins w:id="1721" w:author="user" w:date="2024-07-07T10:08:00Z">
              <w:r>
                <w:rPr>
                  <w:rFonts w:ascii="宋体" w:eastAsia="宋体" w:hAnsi="宋体" w:cs="宋体" w:hint="eastAsia"/>
                  <w:kern w:val="0"/>
                  <w:sz w:val="24"/>
                </w:rPr>
                <w:t>肺结核</w:t>
              </w:r>
              <w:r>
                <w:rPr>
                  <w:rFonts w:ascii="宋体" w:eastAsia="宋体" w:hAnsi="宋体" w:cs="宋体" w:hint="eastAsia"/>
                  <w:kern w:val="0"/>
                  <w:sz w:val="24"/>
                </w:rPr>
                <w:t>-</w:t>
              </w:r>
              <w:r>
                <w:rPr>
                  <w:rFonts w:ascii="宋体" w:eastAsia="宋体" w:hAnsi="宋体" w:cs="宋体" w:hint="eastAsia"/>
                  <w:kern w:val="0"/>
                  <w:sz w:val="24"/>
                  <w:szCs w:val="24"/>
                </w:rPr>
                <w:t>气管支气管</w:t>
              </w:r>
            </w:ins>
          </w:p>
        </w:tc>
        <w:tc>
          <w:tcPr>
            <w:tcW w:w="3716" w:type="pct"/>
            <w:tcBorders>
              <w:top w:val="single" w:sz="4" w:space="0" w:color="auto"/>
              <w:left w:val="nil"/>
              <w:bottom w:val="single" w:sz="4" w:space="0" w:color="auto"/>
              <w:right w:val="single" w:sz="4" w:space="0" w:color="auto"/>
            </w:tcBorders>
            <w:shd w:val="clear" w:color="auto" w:fill="auto"/>
            <w:noWrap/>
            <w:vAlign w:val="center"/>
            <w:tcPrChange w:id="1722" w:author="jikangle" w:date="2024-07-07T11:45:00Z">
              <w:tcPr>
                <w:tcW w:w="3716" w:type="pct"/>
                <w:tcBorders>
                  <w:top w:val="single" w:sz="4" w:space="0" w:color="auto"/>
                  <w:left w:val="nil"/>
                  <w:bottom w:val="single" w:sz="4" w:space="0" w:color="auto"/>
                  <w:right w:val="single" w:sz="4" w:space="0" w:color="auto"/>
                </w:tcBorders>
                <w:shd w:val="clear" w:color="auto" w:fill="auto"/>
                <w:noWrap/>
                <w:vAlign w:val="center"/>
              </w:tcPr>
            </w:tcPrChange>
          </w:tcPr>
          <w:p w:rsidR="004A1181" w:rsidRPr="004A1181" w:rsidRDefault="004A1181">
            <w:pPr>
              <w:spacing w:line="360" w:lineRule="auto"/>
              <w:rPr>
                <w:ins w:id="1723" w:author="user" w:date="2024-07-07T10:08:00Z"/>
                <w:rFonts w:ascii="Times New Roman" w:hAnsi="Times New Roman" w:cs="Times New Roman"/>
                <w:szCs w:val="21"/>
                <w:rPrChange w:id="1724" w:author="jikangle" w:date="2024-07-07T11:23:00Z">
                  <w:rPr>
                    <w:ins w:id="1725" w:author="user" w:date="2024-07-07T10:08:00Z"/>
                    <w:rFonts w:ascii="宋体" w:eastAsia="宋体" w:hAnsi="宋体" w:cs="宋体"/>
                    <w:kern w:val="0"/>
                    <w:sz w:val="24"/>
                    <w:szCs w:val="24"/>
                  </w:rPr>
                </w:rPrChange>
              </w:rPr>
            </w:pPr>
            <w:ins w:id="1726" w:author="user" w:date="2024-07-07T10:08:00Z">
              <w:r w:rsidRPr="004A1181">
                <w:rPr>
                  <w:rFonts w:ascii="Times New Roman" w:hAnsi="Times New Roman" w:cs="Times New Roman"/>
                  <w:szCs w:val="21"/>
                  <w:rPrChange w:id="1727" w:author="jikangle" w:date="2024-07-07T11:23:00Z">
                    <w:rPr>
                      <w:rFonts w:ascii="宋体" w:eastAsia="宋体" w:hAnsi="宋体" w:cs="宋体"/>
                      <w:b/>
                      <w:color w:val="000000"/>
                      <w:kern w:val="0"/>
                      <w:sz w:val="24"/>
                      <w:szCs w:val="24"/>
                    </w:rPr>
                  </w:rPrChange>
                </w:rPr>
                <w:t>A15.501</w:t>
              </w:r>
            </w:ins>
            <w:ins w:id="1728" w:author="jikangle" w:date="2024-07-07T11:24:00Z">
              <w:r w:rsidR="006B307C">
                <w:rPr>
                  <w:rFonts w:ascii="Times New Roman" w:hAnsi="Times New Roman" w:cs="Times New Roman" w:hint="eastAsia"/>
                  <w:szCs w:val="21"/>
                </w:rPr>
                <w:t>、</w:t>
              </w:r>
            </w:ins>
            <w:ins w:id="1729" w:author="user" w:date="2024-07-07T10:08:00Z">
              <w:r w:rsidRPr="004A1181">
                <w:rPr>
                  <w:rFonts w:ascii="Times New Roman" w:hAnsi="Times New Roman" w:cs="Times New Roman"/>
                  <w:szCs w:val="21"/>
                  <w:rPrChange w:id="1730" w:author="jikangle" w:date="2024-07-07T11:23:00Z">
                    <w:rPr>
                      <w:rFonts w:ascii="宋体" w:eastAsia="宋体" w:hAnsi="宋体" w:cs="宋体"/>
                      <w:b/>
                      <w:color w:val="000000"/>
                      <w:kern w:val="0"/>
                      <w:sz w:val="24"/>
                      <w:szCs w:val="24"/>
                    </w:rPr>
                  </w:rPrChange>
                </w:rPr>
                <w:t>A15.504</w:t>
              </w:r>
            </w:ins>
            <w:ins w:id="1731" w:author="jikangle" w:date="2024-07-07T11:24:00Z">
              <w:r w:rsidR="006B307C">
                <w:rPr>
                  <w:rFonts w:ascii="Times New Roman" w:hAnsi="Times New Roman" w:cs="Times New Roman" w:hint="eastAsia"/>
                  <w:szCs w:val="21"/>
                </w:rPr>
                <w:t>、</w:t>
              </w:r>
            </w:ins>
            <w:ins w:id="1732" w:author="user" w:date="2024-07-07T10:08:00Z">
              <w:r w:rsidRPr="004A1181">
                <w:rPr>
                  <w:rFonts w:ascii="Times New Roman" w:hAnsi="Times New Roman" w:cs="Times New Roman"/>
                  <w:szCs w:val="21"/>
                  <w:rPrChange w:id="1733" w:author="jikangle" w:date="2024-07-07T11:23:00Z">
                    <w:rPr>
                      <w:rFonts w:ascii="宋体" w:eastAsia="宋体" w:hAnsi="宋体" w:cs="宋体"/>
                      <w:b/>
                      <w:color w:val="000000"/>
                      <w:kern w:val="0"/>
                      <w:sz w:val="24"/>
                      <w:szCs w:val="24"/>
                    </w:rPr>
                  </w:rPrChange>
                </w:rPr>
                <w:t>A16.403</w:t>
              </w:r>
            </w:ins>
          </w:p>
        </w:tc>
      </w:tr>
      <w:tr w:rsidR="004A1181" w:rsidTr="004A1181">
        <w:trPr>
          <w:trHeight w:val="256"/>
          <w:ins w:id="1734" w:author="user" w:date="2024-07-07T10:08:00Z"/>
          <w:trPrChange w:id="1735" w:author="jikangle" w:date="2024-07-07T11:45:00Z">
            <w:trPr>
              <w:trHeight w:val="256"/>
            </w:trPr>
          </w:trPrChange>
        </w:trPr>
        <w:tc>
          <w:tcPr>
            <w:tcW w:w="1283" w:type="pct"/>
            <w:tcBorders>
              <w:top w:val="single" w:sz="4" w:space="0" w:color="auto"/>
              <w:left w:val="single" w:sz="4" w:space="0" w:color="auto"/>
              <w:bottom w:val="single" w:sz="4" w:space="0" w:color="auto"/>
              <w:right w:val="single" w:sz="4" w:space="0" w:color="auto"/>
            </w:tcBorders>
            <w:shd w:val="clear" w:color="auto" w:fill="auto"/>
            <w:noWrap/>
            <w:vAlign w:val="center"/>
            <w:tcPrChange w:id="1736" w:author="jikangle" w:date="2024-07-07T11:45:00Z">
              <w:tcPr>
                <w:tcW w:w="1284" w:type="pct"/>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ins w:id="1737" w:author="user" w:date="2024-07-07T10:08:00Z"/>
                <w:rFonts w:ascii="宋体" w:eastAsia="宋体" w:hAnsi="宋体" w:cs="宋体"/>
                <w:kern w:val="0"/>
                <w:sz w:val="24"/>
              </w:rPr>
            </w:pPr>
            <w:ins w:id="1738" w:author="user" w:date="2024-07-07T10:08:00Z">
              <w:r>
                <w:rPr>
                  <w:rFonts w:ascii="宋体" w:eastAsia="宋体" w:hAnsi="宋体" w:cs="宋体" w:hint="eastAsia"/>
                  <w:kern w:val="0"/>
                  <w:sz w:val="24"/>
                </w:rPr>
                <w:t>肺结核</w:t>
              </w:r>
              <w:r>
                <w:rPr>
                  <w:rFonts w:ascii="宋体" w:eastAsia="宋体" w:hAnsi="宋体" w:cs="宋体" w:hint="eastAsia"/>
                  <w:kern w:val="0"/>
                  <w:sz w:val="24"/>
                </w:rPr>
                <w:t>-</w:t>
              </w:r>
              <w:r>
                <w:rPr>
                  <w:rFonts w:ascii="宋体" w:eastAsia="宋体" w:hAnsi="宋体" w:cs="宋体" w:hint="eastAsia"/>
                  <w:kern w:val="0"/>
                  <w:sz w:val="24"/>
                  <w:szCs w:val="24"/>
                </w:rPr>
                <w:t>结核性胸膜炎</w:t>
              </w:r>
            </w:ins>
          </w:p>
        </w:tc>
        <w:tc>
          <w:tcPr>
            <w:tcW w:w="3716" w:type="pct"/>
            <w:tcBorders>
              <w:top w:val="single" w:sz="4" w:space="0" w:color="auto"/>
              <w:left w:val="nil"/>
              <w:bottom w:val="single" w:sz="4" w:space="0" w:color="auto"/>
              <w:right w:val="single" w:sz="4" w:space="0" w:color="auto"/>
            </w:tcBorders>
            <w:shd w:val="clear" w:color="auto" w:fill="auto"/>
            <w:noWrap/>
            <w:vAlign w:val="center"/>
            <w:tcPrChange w:id="1739" w:author="jikangle" w:date="2024-07-07T11:45:00Z">
              <w:tcPr>
                <w:tcW w:w="3716" w:type="pct"/>
                <w:tcBorders>
                  <w:top w:val="single" w:sz="4" w:space="0" w:color="auto"/>
                  <w:left w:val="nil"/>
                  <w:bottom w:val="single" w:sz="4" w:space="0" w:color="auto"/>
                  <w:right w:val="single" w:sz="4" w:space="0" w:color="auto"/>
                </w:tcBorders>
                <w:shd w:val="clear" w:color="auto" w:fill="auto"/>
                <w:noWrap/>
                <w:vAlign w:val="center"/>
              </w:tcPr>
            </w:tcPrChange>
          </w:tcPr>
          <w:p w:rsidR="004A1181" w:rsidRPr="004A1181" w:rsidRDefault="004A1181">
            <w:pPr>
              <w:spacing w:line="360" w:lineRule="auto"/>
              <w:rPr>
                <w:ins w:id="1740" w:author="user" w:date="2024-07-07T10:08:00Z"/>
                <w:rFonts w:ascii="Times New Roman" w:hAnsi="Times New Roman" w:cs="Times New Roman"/>
                <w:szCs w:val="21"/>
                <w:rPrChange w:id="1741" w:author="jikangle" w:date="2024-07-07T11:23:00Z">
                  <w:rPr>
                    <w:ins w:id="1742" w:author="user" w:date="2024-07-07T10:08:00Z"/>
                    <w:rFonts w:ascii="宋体" w:eastAsia="宋体" w:hAnsi="宋体" w:cs="宋体"/>
                    <w:kern w:val="0"/>
                    <w:sz w:val="24"/>
                    <w:szCs w:val="24"/>
                  </w:rPr>
                </w:rPrChange>
              </w:rPr>
            </w:pPr>
            <w:ins w:id="1743" w:author="user" w:date="2024-07-07T10:08:00Z">
              <w:r w:rsidRPr="004A1181">
                <w:rPr>
                  <w:rFonts w:ascii="Times New Roman" w:hAnsi="Times New Roman" w:cs="Times New Roman"/>
                  <w:szCs w:val="21"/>
                  <w:rPrChange w:id="1744" w:author="jikangle" w:date="2024-07-07T11:23:00Z">
                    <w:rPr>
                      <w:b/>
                      <w:color w:val="000000"/>
                    </w:rPr>
                  </w:rPrChange>
                </w:rPr>
                <w:t xml:space="preserve">A15.6 </w:t>
              </w:r>
            </w:ins>
            <w:ins w:id="1745" w:author="jikangle" w:date="2024-07-07T11:24:00Z">
              <w:r w:rsidR="006B307C">
                <w:rPr>
                  <w:rFonts w:ascii="Times New Roman" w:hAnsi="Times New Roman" w:cs="Times New Roman" w:hint="eastAsia"/>
                  <w:szCs w:val="21"/>
                </w:rPr>
                <w:t>、</w:t>
              </w:r>
            </w:ins>
            <w:ins w:id="1746" w:author="user" w:date="2024-07-07T10:08:00Z">
              <w:r w:rsidRPr="004A1181">
                <w:rPr>
                  <w:rFonts w:ascii="Times New Roman" w:hAnsi="Times New Roman" w:cs="Times New Roman"/>
                  <w:szCs w:val="21"/>
                  <w:rPrChange w:id="1747" w:author="jikangle" w:date="2024-07-07T11:23:00Z">
                    <w:rPr>
                      <w:b/>
                      <w:color w:val="000000"/>
                    </w:rPr>
                  </w:rPrChange>
                </w:rPr>
                <w:t>A16.5</w:t>
              </w:r>
            </w:ins>
          </w:p>
        </w:tc>
      </w:tr>
      <w:tr w:rsidR="004A1181" w:rsidTr="004A1181">
        <w:trPr>
          <w:trHeight w:val="256"/>
          <w:ins w:id="1748" w:author="user" w:date="2024-07-07T10:08:00Z"/>
          <w:trPrChange w:id="1749" w:author="jikangle" w:date="2024-07-07T11:45:00Z">
            <w:trPr>
              <w:trHeight w:val="256"/>
            </w:trPr>
          </w:trPrChange>
        </w:trPr>
        <w:tc>
          <w:tcPr>
            <w:tcW w:w="1283" w:type="pct"/>
            <w:tcBorders>
              <w:top w:val="single" w:sz="4" w:space="0" w:color="auto"/>
              <w:left w:val="single" w:sz="4" w:space="0" w:color="auto"/>
              <w:bottom w:val="single" w:sz="4" w:space="0" w:color="auto"/>
              <w:right w:val="single" w:sz="4" w:space="0" w:color="auto"/>
            </w:tcBorders>
            <w:shd w:val="clear" w:color="auto" w:fill="auto"/>
            <w:noWrap/>
            <w:vAlign w:val="center"/>
            <w:tcPrChange w:id="1750" w:author="jikangle" w:date="2024-07-07T11:45:00Z">
              <w:tcPr>
                <w:tcW w:w="1284" w:type="pct"/>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ins w:id="1751" w:author="user" w:date="2024-07-07T10:08:00Z"/>
                <w:rFonts w:ascii="宋体" w:eastAsia="宋体" w:hAnsi="宋体" w:cs="宋体"/>
                <w:kern w:val="0"/>
                <w:sz w:val="24"/>
              </w:rPr>
            </w:pPr>
            <w:ins w:id="1752" w:author="user" w:date="2024-07-07T10:08:00Z">
              <w:r>
                <w:rPr>
                  <w:rFonts w:ascii="宋体" w:eastAsia="宋体" w:hAnsi="宋体" w:cs="宋体" w:hint="eastAsia"/>
                  <w:kern w:val="0"/>
                  <w:sz w:val="24"/>
                </w:rPr>
                <w:t>肺结核</w:t>
              </w:r>
              <w:r>
                <w:rPr>
                  <w:rFonts w:ascii="宋体" w:eastAsia="宋体" w:hAnsi="宋体" w:cs="宋体" w:hint="eastAsia"/>
                  <w:kern w:val="0"/>
                  <w:sz w:val="24"/>
                </w:rPr>
                <w:t>-</w:t>
              </w:r>
              <w:r>
                <w:rPr>
                  <w:rFonts w:ascii="宋体" w:eastAsia="宋体" w:hAnsi="宋体" w:cs="宋体" w:hint="eastAsia"/>
                  <w:kern w:val="0"/>
                  <w:sz w:val="24"/>
                  <w:szCs w:val="24"/>
                </w:rPr>
                <w:t>血行播散</w:t>
              </w:r>
            </w:ins>
          </w:p>
        </w:tc>
        <w:tc>
          <w:tcPr>
            <w:tcW w:w="3716" w:type="pct"/>
            <w:tcBorders>
              <w:top w:val="single" w:sz="4" w:space="0" w:color="auto"/>
              <w:left w:val="nil"/>
              <w:bottom w:val="single" w:sz="4" w:space="0" w:color="auto"/>
              <w:right w:val="single" w:sz="4" w:space="0" w:color="auto"/>
            </w:tcBorders>
            <w:shd w:val="clear" w:color="auto" w:fill="auto"/>
            <w:noWrap/>
            <w:vAlign w:val="center"/>
            <w:tcPrChange w:id="1753" w:author="jikangle" w:date="2024-07-07T11:45:00Z">
              <w:tcPr>
                <w:tcW w:w="3716" w:type="pct"/>
                <w:tcBorders>
                  <w:top w:val="single" w:sz="4" w:space="0" w:color="auto"/>
                  <w:left w:val="nil"/>
                  <w:bottom w:val="single" w:sz="4" w:space="0" w:color="auto"/>
                  <w:right w:val="single" w:sz="4" w:space="0" w:color="auto"/>
                </w:tcBorders>
                <w:shd w:val="clear" w:color="auto" w:fill="auto"/>
                <w:noWrap/>
                <w:vAlign w:val="center"/>
              </w:tcPr>
            </w:tcPrChange>
          </w:tcPr>
          <w:p w:rsidR="004A1181" w:rsidRPr="004A1181" w:rsidRDefault="004A1181">
            <w:pPr>
              <w:spacing w:line="360" w:lineRule="auto"/>
              <w:rPr>
                <w:ins w:id="1754" w:author="user" w:date="2024-07-07T10:08:00Z"/>
                <w:rFonts w:ascii="Times New Roman" w:hAnsi="Times New Roman" w:cs="Times New Roman"/>
                <w:szCs w:val="21"/>
                <w:rPrChange w:id="1755" w:author="jikangle" w:date="2024-07-07T11:23:00Z">
                  <w:rPr>
                    <w:ins w:id="1756" w:author="user" w:date="2024-07-07T10:08:00Z"/>
                  </w:rPr>
                </w:rPrChange>
              </w:rPr>
            </w:pPr>
            <w:ins w:id="1757" w:author="user" w:date="2024-07-07T10:08:00Z">
              <w:r w:rsidRPr="004A1181">
                <w:rPr>
                  <w:rFonts w:ascii="Times New Roman" w:hAnsi="Times New Roman" w:cs="Times New Roman"/>
                  <w:szCs w:val="21"/>
                  <w:rPrChange w:id="1758" w:author="jikangle" w:date="2024-07-07T11:23:00Z">
                    <w:rPr>
                      <w:b/>
                      <w:color w:val="000000"/>
                    </w:rPr>
                  </w:rPrChange>
                </w:rPr>
                <w:t>A19</w:t>
              </w:r>
            </w:ins>
          </w:p>
        </w:tc>
      </w:tr>
      <w:tr w:rsidR="004A1181" w:rsidTr="004A1181">
        <w:trPr>
          <w:trHeight w:val="256"/>
          <w:ins w:id="1759" w:author="user" w:date="2024-07-07T10:08:00Z"/>
          <w:trPrChange w:id="1760" w:author="jikangle" w:date="2024-07-07T11:45:00Z">
            <w:trPr>
              <w:trHeight w:val="256"/>
            </w:trPr>
          </w:trPrChange>
        </w:trPr>
        <w:tc>
          <w:tcPr>
            <w:tcW w:w="1283" w:type="pct"/>
            <w:tcBorders>
              <w:top w:val="single" w:sz="4" w:space="0" w:color="auto"/>
              <w:left w:val="single" w:sz="4" w:space="0" w:color="auto"/>
              <w:bottom w:val="single" w:sz="4" w:space="0" w:color="auto"/>
              <w:right w:val="single" w:sz="4" w:space="0" w:color="auto"/>
            </w:tcBorders>
            <w:shd w:val="clear" w:color="auto" w:fill="auto"/>
            <w:noWrap/>
            <w:vAlign w:val="center"/>
            <w:tcPrChange w:id="1761" w:author="jikangle" w:date="2024-07-07T11:45:00Z">
              <w:tcPr>
                <w:tcW w:w="1284" w:type="pct"/>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ins w:id="1762" w:author="user" w:date="2024-07-07T10:08:00Z"/>
                <w:rFonts w:ascii="宋体" w:eastAsia="宋体" w:hAnsi="宋体" w:cs="宋体"/>
                <w:kern w:val="0"/>
                <w:sz w:val="24"/>
              </w:rPr>
            </w:pPr>
            <w:ins w:id="1763" w:author="user" w:date="2024-07-07T10:08:00Z">
              <w:r>
                <w:rPr>
                  <w:rFonts w:ascii="宋体" w:eastAsia="宋体" w:hAnsi="宋体" w:cs="宋体" w:hint="eastAsia"/>
                  <w:kern w:val="0"/>
                  <w:sz w:val="24"/>
                  <w:szCs w:val="24"/>
                </w:rPr>
                <w:t>其他呼吸系统</w:t>
              </w:r>
              <w:r>
                <w:rPr>
                  <w:rFonts w:ascii="宋体" w:eastAsia="宋体" w:hAnsi="宋体" w:cs="宋体" w:hint="eastAsia"/>
                  <w:kern w:val="0"/>
                  <w:sz w:val="24"/>
                </w:rPr>
                <w:t>结核</w:t>
              </w:r>
            </w:ins>
          </w:p>
        </w:tc>
        <w:tc>
          <w:tcPr>
            <w:tcW w:w="3716" w:type="pct"/>
            <w:tcBorders>
              <w:top w:val="single" w:sz="4" w:space="0" w:color="auto"/>
              <w:left w:val="nil"/>
              <w:bottom w:val="single" w:sz="4" w:space="0" w:color="auto"/>
              <w:right w:val="single" w:sz="4" w:space="0" w:color="auto"/>
            </w:tcBorders>
            <w:shd w:val="clear" w:color="auto" w:fill="auto"/>
            <w:noWrap/>
            <w:vAlign w:val="center"/>
            <w:tcPrChange w:id="1764" w:author="jikangle" w:date="2024-07-07T11:45:00Z">
              <w:tcPr>
                <w:tcW w:w="3716" w:type="pct"/>
                <w:tcBorders>
                  <w:top w:val="single" w:sz="4" w:space="0" w:color="auto"/>
                  <w:left w:val="nil"/>
                  <w:bottom w:val="single" w:sz="4" w:space="0" w:color="auto"/>
                  <w:right w:val="single" w:sz="4" w:space="0" w:color="auto"/>
                </w:tcBorders>
                <w:shd w:val="clear" w:color="auto" w:fill="auto"/>
                <w:noWrap/>
                <w:vAlign w:val="center"/>
              </w:tcPr>
            </w:tcPrChange>
          </w:tcPr>
          <w:p w:rsidR="004A1181" w:rsidRPr="004A1181" w:rsidRDefault="004A1181">
            <w:pPr>
              <w:spacing w:line="360" w:lineRule="auto"/>
              <w:rPr>
                <w:ins w:id="1765" w:author="user" w:date="2024-07-07T10:08:00Z"/>
                <w:rFonts w:ascii="Times New Roman" w:hAnsi="Times New Roman" w:cs="Times New Roman"/>
                <w:szCs w:val="21"/>
                <w:rPrChange w:id="1766" w:author="jikangle" w:date="2024-07-07T11:23:00Z">
                  <w:rPr>
                    <w:ins w:id="1767" w:author="user" w:date="2024-07-07T10:08:00Z"/>
                  </w:rPr>
                </w:rPrChange>
              </w:rPr>
            </w:pPr>
            <w:ins w:id="1768" w:author="user" w:date="2024-07-07T10:08:00Z">
              <w:r w:rsidRPr="004A1181">
                <w:rPr>
                  <w:rFonts w:ascii="Times New Roman" w:hAnsi="Times New Roman" w:cs="Times New Roman"/>
                  <w:szCs w:val="21"/>
                  <w:rPrChange w:id="1769" w:author="jikangle" w:date="2024-07-07T11:23:00Z">
                    <w:rPr>
                      <w:b/>
                      <w:color w:val="000000"/>
                    </w:rPr>
                  </w:rPrChange>
                </w:rPr>
                <w:t>A15.8</w:t>
              </w:r>
            </w:ins>
            <w:ins w:id="1770" w:author="jikangle" w:date="2024-07-07T11:24:00Z">
              <w:r w:rsidR="006B307C">
                <w:rPr>
                  <w:rFonts w:ascii="Times New Roman" w:hAnsi="Times New Roman" w:cs="Times New Roman" w:hint="eastAsia"/>
                  <w:szCs w:val="21"/>
                </w:rPr>
                <w:t>、</w:t>
              </w:r>
            </w:ins>
            <w:ins w:id="1771" w:author="user" w:date="2024-07-07T10:08:00Z">
              <w:r w:rsidRPr="004A1181">
                <w:rPr>
                  <w:rFonts w:ascii="Times New Roman" w:hAnsi="Times New Roman" w:cs="Times New Roman"/>
                  <w:szCs w:val="21"/>
                  <w:rPrChange w:id="1772" w:author="jikangle" w:date="2024-07-07T11:23:00Z">
                    <w:rPr>
                      <w:b/>
                      <w:color w:val="000000"/>
                    </w:rPr>
                  </w:rPrChange>
                </w:rPr>
                <w:t>A15.9</w:t>
              </w:r>
            </w:ins>
            <w:ins w:id="1773" w:author="jikangle" w:date="2024-07-07T11:24:00Z">
              <w:r w:rsidR="006B307C">
                <w:rPr>
                  <w:rFonts w:ascii="Times New Roman" w:hAnsi="Times New Roman" w:cs="Times New Roman" w:hint="eastAsia"/>
                  <w:szCs w:val="21"/>
                </w:rPr>
                <w:t>、</w:t>
              </w:r>
            </w:ins>
            <w:ins w:id="1774" w:author="user" w:date="2024-07-07T10:08:00Z">
              <w:r w:rsidRPr="004A1181">
                <w:rPr>
                  <w:rFonts w:ascii="Times New Roman" w:hAnsi="Times New Roman" w:cs="Times New Roman"/>
                  <w:szCs w:val="21"/>
                  <w:rPrChange w:id="1775" w:author="jikangle" w:date="2024-07-07T11:23:00Z">
                    <w:rPr>
                      <w:b/>
                      <w:color w:val="000000"/>
                    </w:rPr>
                  </w:rPrChange>
                </w:rPr>
                <w:t xml:space="preserve"> A16.8 </w:t>
              </w:r>
            </w:ins>
            <w:ins w:id="1776" w:author="jikangle" w:date="2024-07-07T11:24:00Z">
              <w:r w:rsidR="006B307C">
                <w:rPr>
                  <w:rFonts w:ascii="Times New Roman" w:hAnsi="Times New Roman" w:cs="Times New Roman" w:hint="eastAsia"/>
                  <w:szCs w:val="21"/>
                </w:rPr>
                <w:t>、</w:t>
              </w:r>
            </w:ins>
            <w:ins w:id="1777" w:author="user" w:date="2024-07-07T10:08:00Z">
              <w:r w:rsidRPr="004A1181">
                <w:rPr>
                  <w:rFonts w:ascii="Times New Roman" w:hAnsi="Times New Roman" w:cs="Times New Roman"/>
                  <w:szCs w:val="21"/>
                  <w:rPrChange w:id="1778" w:author="jikangle" w:date="2024-07-07T11:23:00Z">
                    <w:rPr>
                      <w:b/>
                      <w:color w:val="000000"/>
                    </w:rPr>
                  </w:rPrChange>
                </w:rPr>
                <w:t>A16.9</w:t>
              </w:r>
            </w:ins>
            <w:ins w:id="1779" w:author="jikangle" w:date="2024-07-07T11:24:00Z">
              <w:r w:rsidR="006B307C">
                <w:rPr>
                  <w:rFonts w:ascii="Times New Roman" w:hAnsi="Times New Roman" w:cs="Times New Roman" w:hint="eastAsia"/>
                  <w:szCs w:val="21"/>
                </w:rPr>
                <w:t>、</w:t>
              </w:r>
            </w:ins>
            <w:ins w:id="1780" w:author="user" w:date="2024-07-07T10:08:00Z">
              <w:r w:rsidRPr="004A1181">
                <w:rPr>
                  <w:rFonts w:ascii="Times New Roman" w:hAnsi="Times New Roman" w:cs="Times New Roman"/>
                  <w:szCs w:val="21"/>
                  <w:rPrChange w:id="1781" w:author="jikangle" w:date="2024-07-07T11:23:00Z">
                    <w:rPr>
                      <w:b/>
                      <w:color w:val="000000"/>
                    </w:rPr>
                  </w:rPrChange>
                </w:rPr>
                <w:t xml:space="preserve"> A15.502</w:t>
              </w:r>
            </w:ins>
            <w:ins w:id="1782" w:author="jikangle" w:date="2024-07-07T11:24:00Z">
              <w:r w:rsidR="006B307C">
                <w:rPr>
                  <w:rFonts w:ascii="Times New Roman" w:hAnsi="Times New Roman" w:cs="Times New Roman" w:hint="eastAsia"/>
                  <w:szCs w:val="21"/>
                </w:rPr>
                <w:t>、</w:t>
              </w:r>
            </w:ins>
            <w:ins w:id="1783" w:author="user" w:date="2024-07-07T10:08:00Z">
              <w:r w:rsidRPr="004A1181">
                <w:rPr>
                  <w:rFonts w:ascii="Times New Roman" w:hAnsi="Times New Roman" w:cs="Times New Roman"/>
                  <w:szCs w:val="21"/>
                  <w:rPrChange w:id="1784" w:author="jikangle" w:date="2024-07-07T11:23:00Z">
                    <w:rPr>
                      <w:b/>
                      <w:color w:val="000000"/>
                    </w:rPr>
                  </w:rPrChange>
                </w:rPr>
                <w:t>A15.503</w:t>
              </w:r>
            </w:ins>
            <w:ins w:id="1785" w:author="jikangle" w:date="2024-07-07T11:24:00Z">
              <w:r w:rsidR="006B307C">
                <w:rPr>
                  <w:rFonts w:ascii="Times New Roman" w:hAnsi="Times New Roman" w:cs="Times New Roman" w:hint="eastAsia"/>
                  <w:szCs w:val="21"/>
                </w:rPr>
                <w:t>、</w:t>
              </w:r>
            </w:ins>
            <w:ins w:id="1786" w:author="user" w:date="2024-07-07T10:08:00Z">
              <w:r w:rsidRPr="004A1181">
                <w:rPr>
                  <w:rFonts w:ascii="Times New Roman" w:hAnsi="Times New Roman" w:cs="Times New Roman"/>
                  <w:szCs w:val="21"/>
                  <w:rPrChange w:id="1787" w:author="jikangle" w:date="2024-07-07T11:23:00Z">
                    <w:rPr>
                      <w:b/>
                      <w:color w:val="000000"/>
                    </w:rPr>
                  </w:rPrChange>
                </w:rPr>
                <w:t xml:space="preserve"> A16.401</w:t>
              </w:r>
            </w:ins>
            <w:ins w:id="1788" w:author="jikangle" w:date="2024-07-07T11:24:00Z">
              <w:r w:rsidR="006B307C">
                <w:rPr>
                  <w:rFonts w:ascii="Times New Roman" w:hAnsi="Times New Roman" w:cs="Times New Roman" w:hint="eastAsia"/>
                  <w:szCs w:val="21"/>
                </w:rPr>
                <w:t>、</w:t>
              </w:r>
            </w:ins>
            <w:ins w:id="1789" w:author="user" w:date="2024-07-07T10:08:00Z">
              <w:r w:rsidRPr="004A1181">
                <w:rPr>
                  <w:rFonts w:ascii="Times New Roman" w:hAnsi="Times New Roman" w:cs="Times New Roman"/>
                  <w:szCs w:val="21"/>
                  <w:rPrChange w:id="1790" w:author="jikangle" w:date="2024-07-07T11:23:00Z">
                    <w:rPr>
                      <w:rFonts w:ascii="宋体" w:eastAsia="宋体" w:hAnsi="宋体" w:cs="宋体"/>
                      <w:b/>
                      <w:color w:val="000000"/>
                      <w:kern w:val="0"/>
                      <w:sz w:val="24"/>
                      <w:szCs w:val="24"/>
                    </w:rPr>
                  </w:rPrChange>
                </w:rPr>
                <w:t>A16.402</w:t>
              </w:r>
            </w:ins>
            <w:ins w:id="1791" w:author="jikangle" w:date="2024-07-07T11:24:00Z">
              <w:r w:rsidR="006B307C">
                <w:rPr>
                  <w:rFonts w:ascii="Times New Roman" w:hAnsi="Times New Roman" w:cs="Times New Roman" w:hint="eastAsia"/>
                  <w:szCs w:val="21"/>
                </w:rPr>
                <w:t>、</w:t>
              </w:r>
            </w:ins>
            <w:ins w:id="1792" w:author="user" w:date="2024-07-07T10:08:00Z">
              <w:r w:rsidRPr="004A1181">
                <w:rPr>
                  <w:rFonts w:ascii="Times New Roman" w:hAnsi="Times New Roman" w:cs="Times New Roman"/>
                  <w:szCs w:val="21"/>
                  <w:rPrChange w:id="1793" w:author="jikangle" w:date="2024-07-07T11:23:00Z">
                    <w:rPr>
                      <w:rFonts w:ascii="宋体" w:eastAsia="宋体" w:hAnsi="宋体" w:cs="宋体"/>
                      <w:b/>
                      <w:color w:val="000000"/>
                      <w:kern w:val="0"/>
                      <w:sz w:val="24"/>
                      <w:szCs w:val="24"/>
                    </w:rPr>
                  </w:rPrChange>
                </w:rPr>
                <w:t xml:space="preserve"> A16.404</w:t>
              </w:r>
            </w:ins>
          </w:p>
        </w:tc>
      </w:tr>
      <w:tr w:rsidR="004A1181" w:rsidTr="004A1181">
        <w:trPr>
          <w:trHeight w:val="256"/>
          <w:ins w:id="1794" w:author="user" w:date="2024-07-07T10:08:00Z"/>
          <w:trPrChange w:id="1795" w:author="jikangle" w:date="2024-07-07T11:45:00Z">
            <w:trPr>
              <w:trHeight w:val="256"/>
            </w:trPr>
          </w:trPrChange>
        </w:trPr>
        <w:tc>
          <w:tcPr>
            <w:tcW w:w="1283" w:type="pct"/>
            <w:tcBorders>
              <w:top w:val="single" w:sz="4" w:space="0" w:color="auto"/>
              <w:left w:val="single" w:sz="4" w:space="0" w:color="auto"/>
              <w:bottom w:val="single" w:sz="4" w:space="0" w:color="auto"/>
              <w:right w:val="single" w:sz="4" w:space="0" w:color="auto"/>
            </w:tcBorders>
            <w:shd w:val="clear" w:color="auto" w:fill="auto"/>
            <w:noWrap/>
            <w:vAlign w:val="center"/>
            <w:tcPrChange w:id="1796" w:author="jikangle" w:date="2024-07-07T11:45:00Z">
              <w:tcPr>
                <w:tcW w:w="1284" w:type="pct"/>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ins w:id="1797" w:author="user" w:date="2024-07-07T10:08:00Z"/>
                <w:rFonts w:ascii="宋体" w:eastAsia="宋体" w:hAnsi="宋体" w:cs="宋体"/>
                <w:kern w:val="0"/>
                <w:sz w:val="24"/>
                <w:szCs w:val="24"/>
              </w:rPr>
            </w:pPr>
            <w:ins w:id="1798" w:author="user" w:date="2024-07-07T10:08:00Z">
              <w:r>
                <w:rPr>
                  <w:rFonts w:ascii="宋体" w:eastAsia="宋体" w:hAnsi="宋体" w:cs="宋体" w:hint="eastAsia"/>
                  <w:kern w:val="0"/>
                  <w:sz w:val="24"/>
                  <w:szCs w:val="24"/>
                </w:rPr>
                <w:t>运动系统</w:t>
              </w:r>
              <w:r>
                <w:rPr>
                  <w:rFonts w:ascii="宋体" w:eastAsia="宋体" w:hAnsi="宋体" w:cs="宋体" w:hint="eastAsia"/>
                  <w:kern w:val="0"/>
                  <w:sz w:val="24"/>
                </w:rPr>
                <w:t>结核</w:t>
              </w:r>
            </w:ins>
          </w:p>
        </w:tc>
        <w:tc>
          <w:tcPr>
            <w:tcW w:w="3716" w:type="pct"/>
            <w:tcBorders>
              <w:top w:val="single" w:sz="4" w:space="0" w:color="auto"/>
              <w:left w:val="nil"/>
              <w:bottom w:val="single" w:sz="4" w:space="0" w:color="auto"/>
              <w:right w:val="single" w:sz="4" w:space="0" w:color="auto"/>
            </w:tcBorders>
            <w:shd w:val="clear" w:color="auto" w:fill="auto"/>
            <w:noWrap/>
            <w:vAlign w:val="center"/>
            <w:tcPrChange w:id="1799" w:author="jikangle" w:date="2024-07-07T11:45:00Z">
              <w:tcPr>
                <w:tcW w:w="3716" w:type="pct"/>
                <w:tcBorders>
                  <w:top w:val="single" w:sz="4" w:space="0" w:color="auto"/>
                  <w:left w:val="nil"/>
                  <w:bottom w:val="single" w:sz="4" w:space="0" w:color="auto"/>
                  <w:right w:val="single" w:sz="4" w:space="0" w:color="auto"/>
                </w:tcBorders>
                <w:shd w:val="clear" w:color="auto" w:fill="auto"/>
                <w:noWrap/>
                <w:vAlign w:val="center"/>
              </w:tcPr>
            </w:tcPrChange>
          </w:tcPr>
          <w:p w:rsidR="004A1181" w:rsidRPr="004A1181" w:rsidRDefault="004A1181">
            <w:pPr>
              <w:spacing w:line="360" w:lineRule="auto"/>
              <w:rPr>
                <w:ins w:id="1800" w:author="user" w:date="2024-07-07T10:08:00Z"/>
                <w:rFonts w:ascii="Times New Roman" w:hAnsi="Times New Roman" w:cs="Times New Roman"/>
                <w:szCs w:val="21"/>
                <w:rPrChange w:id="1801" w:author="jikangle" w:date="2024-07-07T11:23:00Z">
                  <w:rPr>
                    <w:ins w:id="1802" w:author="user" w:date="2024-07-07T10:08:00Z"/>
                  </w:rPr>
                </w:rPrChange>
              </w:rPr>
            </w:pPr>
            <w:ins w:id="1803" w:author="user" w:date="2024-07-07T10:08:00Z">
              <w:r w:rsidRPr="004A1181">
                <w:rPr>
                  <w:rFonts w:ascii="Times New Roman" w:hAnsi="Times New Roman" w:cs="Times New Roman"/>
                  <w:szCs w:val="21"/>
                  <w:rPrChange w:id="1804" w:author="jikangle" w:date="2024-07-07T11:23:00Z">
                    <w:rPr>
                      <w:b/>
                      <w:color w:val="000000"/>
                    </w:rPr>
                  </w:rPrChange>
                </w:rPr>
                <w:t xml:space="preserve">A18.0 </w:t>
              </w:r>
            </w:ins>
            <w:ins w:id="1805" w:author="jikangle" w:date="2024-07-07T11:24:00Z">
              <w:r w:rsidR="006B307C">
                <w:rPr>
                  <w:rFonts w:ascii="Times New Roman" w:hAnsi="Times New Roman" w:cs="Times New Roman" w:hint="eastAsia"/>
                  <w:szCs w:val="21"/>
                </w:rPr>
                <w:t>、</w:t>
              </w:r>
            </w:ins>
            <w:ins w:id="1806" w:author="user" w:date="2024-07-07T10:08:00Z">
              <w:r w:rsidRPr="004A1181">
                <w:rPr>
                  <w:rFonts w:ascii="Times New Roman" w:hAnsi="Times New Roman" w:cs="Times New Roman"/>
                  <w:szCs w:val="21"/>
                  <w:rPrChange w:id="1807" w:author="jikangle" w:date="2024-07-07T11:23:00Z">
                    <w:rPr>
                      <w:b/>
                      <w:color w:val="000000"/>
                    </w:rPr>
                  </w:rPrChange>
                </w:rPr>
                <w:t>A18.802</w:t>
              </w:r>
            </w:ins>
            <w:ins w:id="1808" w:author="jikangle" w:date="2024-07-07T11:24:00Z">
              <w:r w:rsidR="006B307C">
                <w:rPr>
                  <w:rFonts w:ascii="Times New Roman" w:hAnsi="Times New Roman" w:cs="Times New Roman" w:hint="eastAsia"/>
                  <w:szCs w:val="21"/>
                </w:rPr>
                <w:t>、</w:t>
              </w:r>
            </w:ins>
            <w:ins w:id="1809" w:author="user" w:date="2024-07-07T10:08:00Z">
              <w:r w:rsidRPr="004A1181">
                <w:rPr>
                  <w:rFonts w:ascii="Times New Roman" w:hAnsi="Times New Roman" w:cs="Times New Roman"/>
                  <w:szCs w:val="21"/>
                  <w:rPrChange w:id="1810" w:author="jikangle" w:date="2024-07-07T11:23:00Z">
                    <w:rPr>
                      <w:b/>
                      <w:color w:val="000000"/>
                    </w:rPr>
                  </w:rPrChange>
                </w:rPr>
                <w:t xml:space="preserve"> A18.825</w:t>
              </w:r>
            </w:ins>
            <w:ins w:id="1811" w:author="jikangle" w:date="2024-07-07T11:24:00Z">
              <w:r w:rsidR="006B307C">
                <w:rPr>
                  <w:rFonts w:ascii="Times New Roman" w:hAnsi="Times New Roman" w:cs="Times New Roman" w:hint="eastAsia"/>
                  <w:szCs w:val="21"/>
                </w:rPr>
                <w:t>、</w:t>
              </w:r>
            </w:ins>
            <w:ins w:id="1812" w:author="user" w:date="2024-07-07T10:08:00Z">
              <w:r w:rsidRPr="004A1181">
                <w:rPr>
                  <w:rFonts w:ascii="Times New Roman" w:hAnsi="Times New Roman" w:cs="Times New Roman"/>
                  <w:szCs w:val="21"/>
                  <w:rPrChange w:id="1813" w:author="jikangle" w:date="2024-07-07T11:23:00Z">
                    <w:rPr>
                      <w:b/>
                      <w:color w:val="000000"/>
                    </w:rPr>
                  </w:rPrChange>
                </w:rPr>
                <w:t xml:space="preserve"> A18.827</w:t>
              </w:r>
            </w:ins>
            <w:ins w:id="1814" w:author="jikangle" w:date="2024-07-07T11:24:00Z">
              <w:r w:rsidR="006B307C">
                <w:rPr>
                  <w:rFonts w:ascii="Times New Roman" w:hAnsi="Times New Roman" w:cs="Times New Roman" w:hint="eastAsia"/>
                  <w:szCs w:val="21"/>
                </w:rPr>
                <w:t>、</w:t>
              </w:r>
            </w:ins>
            <w:ins w:id="1815" w:author="user" w:date="2024-07-07T10:08:00Z">
              <w:r w:rsidRPr="004A1181">
                <w:rPr>
                  <w:rFonts w:ascii="Times New Roman" w:hAnsi="Times New Roman" w:cs="Times New Roman"/>
                  <w:szCs w:val="21"/>
                  <w:rPrChange w:id="1816" w:author="jikangle" w:date="2024-07-07T11:23:00Z">
                    <w:rPr>
                      <w:b/>
                      <w:color w:val="000000"/>
                    </w:rPr>
                  </w:rPrChange>
                </w:rPr>
                <w:t xml:space="preserve"> A18.828</w:t>
              </w:r>
            </w:ins>
            <w:ins w:id="1817" w:author="jikangle" w:date="2024-07-07T11:24:00Z">
              <w:r w:rsidR="006B307C">
                <w:rPr>
                  <w:rFonts w:ascii="Times New Roman" w:hAnsi="Times New Roman" w:cs="Times New Roman" w:hint="eastAsia"/>
                  <w:szCs w:val="21"/>
                </w:rPr>
                <w:t>、</w:t>
              </w:r>
            </w:ins>
            <w:ins w:id="1818" w:author="user" w:date="2024-07-07T10:08:00Z">
              <w:r w:rsidRPr="004A1181">
                <w:rPr>
                  <w:rFonts w:ascii="Times New Roman" w:hAnsi="Times New Roman" w:cs="Times New Roman"/>
                  <w:szCs w:val="21"/>
                  <w:rPrChange w:id="1819" w:author="jikangle" w:date="2024-07-07T11:23:00Z">
                    <w:rPr>
                      <w:b/>
                      <w:color w:val="000000"/>
                    </w:rPr>
                  </w:rPrChange>
                </w:rPr>
                <w:t xml:space="preserve"> A18.829 </w:t>
              </w:r>
            </w:ins>
            <w:ins w:id="1820" w:author="jikangle" w:date="2024-07-07T11:24:00Z">
              <w:r w:rsidR="006B307C">
                <w:rPr>
                  <w:rFonts w:ascii="Times New Roman" w:hAnsi="Times New Roman" w:cs="Times New Roman" w:hint="eastAsia"/>
                  <w:szCs w:val="21"/>
                </w:rPr>
                <w:t>、</w:t>
              </w:r>
            </w:ins>
            <w:ins w:id="1821" w:author="user" w:date="2024-07-07T10:08:00Z">
              <w:r w:rsidRPr="004A1181">
                <w:rPr>
                  <w:rFonts w:ascii="Times New Roman" w:hAnsi="Times New Roman" w:cs="Times New Roman"/>
                  <w:szCs w:val="21"/>
                  <w:rPrChange w:id="1822" w:author="jikangle" w:date="2024-07-07T11:23:00Z">
                    <w:rPr>
                      <w:b/>
                      <w:color w:val="000000"/>
                    </w:rPr>
                  </w:rPrChange>
                </w:rPr>
                <w:t>A18.831</w:t>
              </w:r>
            </w:ins>
            <w:ins w:id="1823" w:author="jikangle" w:date="2024-07-07T11:24:00Z">
              <w:r w:rsidR="006B307C">
                <w:rPr>
                  <w:rFonts w:ascii="Times New Roman" w:hAnsi="Times New Roman" w:cs="Times New Roman" w:hint="eastAsia"/>
                  <w:szCs w:val="21"/>
                </w:rPr>
                <w:t>、</w:t>
              </w:r>
            </w:ins>
            <w:ins w:id="1824" w:author="user" w:date="2024-07-07T10:08:00Z">
              <w:r w:rsidRPr="004A1181">
                <w:rPr>
                  <w:rFonts w:ascii="Times New Roman" w:hAnsi="Times New Roman" w:cs="Times New Roman"/>
                  <w:szCs w:val="21"/>
                  <w:rPrChange w:id="1825" w:author="jikangle" w:date="2024-07-07T11:23:00Z">
                    <w:rPr>
                      <w:b/>
                      <w:color w:val="000000"/>
                    </w:rPr>
                  </w:rPrChange>
                </w:rPr>
                <w:t xml:space="preserve"> A18.832 </w:t>
              </w:r>
            </w:ins>
            <w:ins w:id="1826" w:author="jikangle" w:date="2024-07-07T11:24:00Z">
              <w:r w:rsidR="006B307C">
                <w:rPr>
                  <w:rFonts w:ascii="Times New Roman" w:hAnsi="Times New Roman" w:cs="Times New Roman" w:hint="eastAsia"/>
                  <w:szCs w:val="21"/>
                </w:rPr>
                <w:t>、</w:t>
              </w:r>
            </w:ins>
            <w:ins w:id="1827" w:author="user" w:date="2024-07-07T10:08:00Z">
              <w:r w:rsidRPr="004A1181">
                <w:rPr>
                  <w:rFonts w:ascii="Times New Roman" w:hAnsi="Times New Roman" w:cs="Times New Roman"/>
                  <w:szCs w:val="21"/>
                  <w:rPrChange w:id="1828" w:author="jikangle" w:date="2024-07-07T11:23:00Z">
                    <w:rPr>
                      <w:b/>
                      <w:color w:val="000000"/>
                    </w:rPr>
                  </w:rPrChange>
                </w:rPr>
                <w:t>A18.833</w:t>
              </w:r>
            </w:ins>
          </w:p>
        </w:tc>
      </w:tr>
      <w:tr w:rsidR="004A1181" w:rsidTr="004A1181">
        <w:trPr>
          <w:trHeight w:val="256"/>
          <w:ins w:id="1829" w:author="user" w:date="2024-07-07T10:08:00Z"/>
          <w:trPrChange w:id="1830" w:author="jikangle" w:date="2024-07-07T11:45:00Z">
            <w:trPr>
              <w:trHeight w:val="256"/>
            </w:trPr>
          </w:trPrChange>
        </w:trPr>
        <w:tc>
          <w:tcPr>
            <w:tcW w:w="1283" w:type="pct"/>
            <w:tcBorders>
              <w:top w:val="single" w:sz="4" w:space="0" w:color="auto"/>
              <w:left w:val="single" w:sz="4" w:space="0" w:color="auto"/>
              <w:bottom w:val="single" w:sz="4" w:space="0" w:color="auto"/>
              <w:right w:val="single" w:sz="4" w:space="0" w:color="auto"/>
            </w:tcBorders>
            <w:shd w:val="clear" w:color="auto" w:fill="auto"/>
            <w:noWrap/>
            <w:vAlign w:val="center"/>
            <w:tcPrChange w:id="1831" w:author="jikangle" w:date="2024-07-07T11:45:00Z">
              <w:tcPr>
                <w:tcW w:w="1284" w:type="pct"/>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ins w:id="1832" w:author="user" w:date="2024-07-07T10:08:00Z"/>
                <w:rFonts w:ascii="宋体" w:eastAsia="宋体" w:hAnsi="宋体" w:cs="宋体"/>
                <w:kern w:val="0"/>
                <w:sz w:val="24"/>
                <w:szCs w:val="24"/>
              </w:rPr>
            </w:pPr>
            <w:ins w:id="1833" w:author="user" w:date="2024-07-07T10:08:00Z">
              <w:r>
                <w:rPr>
                  <w:rFonts w:ascii="宋体" w:eastAsia="宋体" w:hAnsi="宋体" w:cs="宋体" w:hint="eastAsia"/>
                  <w:kern w:val="0"/>
                  <w:sz w:val="24"/>
                  <w:szCs w:val="24"/>
                </w:rPr>
                <w:t>消化系统</w:t>
              </w:r>
              <w:r>
                <w:rPr>
                  <w:rFonts w:ascii="宋体" w:eastAsia="宋体" w:hAnsi="宋体" w:cs="宋体" w:hint="eastAsia"/>
                  <w:kern w:val="0"/>
                  <w:sz w:val="24"/>
                </w:rPr>
                <w:t>结核</w:t>
              </w:r>
            </w:ins>
          </w:p>
        </w:tc>
        <w:tc>
          <w:tcPr>
            <w:tcW w:w="3716" w:type="pct"/>
            <w:tcBorders>
              <w:top w:val="single" w:sz="4" w:space="0" w:color="auto"/>
              <w:left w:val="nil"/>
              <w:bottom w:val="single" w:sz="4" w:space="0" w:color="auto"/>
              <w:right w:val="single" w:sz="4" w:space="0" w:color="auto"/>
            </w:tcBorders>
            <w:shd w:val="clear" w:color="auto" w:fill="auto"/>
            <w:noWrap/>
            <w:vAlign w:val="center"/>
            <w:tcPrChange w:id="1834" w:author="jikangle" w:date="2024-07-07T11:45:00Z">
              <w:tcPr>
                <w:tcW w:w="3716" w:type="pct"/>
                <w:tcBorders>
                  <w:top w:val="single" w:sz="4" w:space="0" w:color="auto"/>
                  <w:left w:val="nil"/>
                  <w:bottom w:val="single" w:sz="4" w:space="0" w:color="auto"/>
                  <w:right w:val="single" w:sz="4" w:space="0" w:color="auto"/>
                </w:tcBorders>
                <w:shd w:val="clear" w:color="auto" w:fill="auto"/>
                <w:noWrap/>
                <w:vAlign w:val="center"/>
              </w:tcPr>
            </w:tcPrChange>
          </w:tcPr>
          <w:p w:rsidR="004A1181" w:rsidRPr="004A1181" w:rsidRDefault="004A1181">
            <w:pPr>
              <w:spacing w:line="360" w:lineRule="auto"/>
              <w:rPr>
                <w:ins w:id="1835" w:author="user" w:date="2024-07-07T10:08:00Z"/>
                <w:rFonts w:ascii="Times New Roman" w:hAnsi="Times New Roman" w:cs="Times New Roman"/>
                <w:szCs w:val="21"/>
                <w:rPrChange w:id="1836" w:author="jikangle" w:date="2024-07-07T11:23:00Z">
                  <w:rPr>
                    <w:ins w:id="1837" w:author="user" w:date="2024-07-07T10:08:00Z"/>
                  </w:rPr>
                </w:rPrChange>
              </w:rPr>
            </w:pPr>
            <w:ins w:id="1838" w:author="user" w:date="2024-07-07T10:08:00Z">
              <w:r w:rsidRPr="004A1181">
                <w:rPr>
                  <w:rFonts w:ascii="Times New Roman" w:hAnsi="Times New Roman" w:cs="Times New Roman"/>
                  <w:szCs w:val="21"/>
                  <w:rPrChange w:id="1839" w:author="jikangle" w:date="2024-07-07T11:23:00Z">
                    <w:rPr>
                      <w:b/>
                      <w:color w:val="000000"/>
                    </w:rPr>
                  </w:rPrChange>
                </w:rPr>
                <w:t xml:space="preserve">A18.3 </w:t>
              </w:r>
            </w:ins>
            <w:ins w:id="1840" w:author="jikangle" w:date="2024-07-07T11:24:00Z">
              <w:r w:rsidR="006B307C">
                <w:rPr>
                  <w:rFonts w:ascii="Times New Roman" w:hAnsi="Times New Roman" w:cs="Times New Roman" w:hint="eastAsia"/>
                  <w:szCs w:val="21"/>
                </w:rPr>
                <w:t>、</w:t>
              </w:r>
            </w:ins>
            <w:ins w:id="1841" w:author="user" w:date="2024-07-07T10:08:00Z">
              <w:r w:rsidRPr="004A1181">
                <w:rPr>
                  <w:rFonts w:ascii="Times New Roman" w:hAnsi="Times New Roman" w:cs="Times New Roman"/>
                  <w:szCs w:val="21"/>
                  <w:rPrChange w:id="1842" w:author="jikangle" w:date="2024-07-07T11:23:00Z">
                    <w:rPr>
                      <w:b/>
                      <w:color w:val="000000"/>
                    </w:rPr>
                  </w:rPrChange>
                </w:rPr>
                <w:t>A18.813+</w:t>
              </w:r>
            </w:ins>
            <w:ins w:id="1843" w:author="jikangle" w:date="2024-07-07T11:24:00Z">
              <w:r w:rsidR="006B307C">
                <w:rPr>
                  <w:rFonts w:ascii="Times New Roman" w:hAnsi="Times New Roman" w:cs="Times New Roman" w:hint="eastAsia"/>
                  <w:szCs w:val="21"/>
                </w:rPr>
                <w:t>、</w:t>
              </w:r>
            </w:ins>
            <w:ins w:id="1844" w:author="user" w:date="2024-07-07T10:08:00Z">
              <w:r w:rsidRPr="004A1181">
                <w:rPr>
                  <w:rFonts w:ascii="Times New Roman" w:hAnsi="Times New Roman" w:cs="Times New Roman"/>
                  <w:szCs w:val="21"/>
                  <w:rPrChange w:id="1845" w:author="jikangle" w:date="2024-07-07T11:23:00Z">
                    <w:rPr>
                      <w:b/>
                      <w:color w:val="000000"/>
                    </w:rPr>
                  </w:rPrChange>
                </w:rPr>
                <w:t>A18.814+</w:t>
              </w:r>
            </w:ins>
            <w:ins w:id="1846" w:author="jikangle" w:date="2024-07-07T11:25:00Z">
              <w:r w:rsidR="006B307C">
                <w:rPr>
                  <w:rFonts w:ascii="Times New Roman" w:hAnsi="Times New Roman" w:cs="Times New Roman" w:hint="eastAsia"/>
                  <w:szCs w:val="21"/>
                </w:rPr>
                <w:t>、</w:t>
              </w:r>
            </w:ins>
            <w:ins w:id="1847" w:author="user" w:date="2024-07-07T10:08:00Z">
              <w:r w:rsidRPr="004A1181">
                <w:rPr>
                  <w:rFonts w:ascii="Times New Roman" w:hAnsi="Times New Roman" w:cs="Times New Roman"/>
                  <w:szCs w:val="21"/>
                  <w:rPrChange w:id="1848" w:author="jikangle" w:date="2024-07-07T11:23:00Z">
                    <w:rPr>
                      <w:b/>
                      <w:color w:val="000000"/>
                    </w:rPr>
                  </w:rPrChange>
                </w:rPr>
                <w:t>A18.817+</w:t>
              </w:r>
            </w:ins>
            <w:ins w:id="1849" w:author="jikangle" w:date="2024-07-07T11:25:00Z">
              <w:r w:rsidR="006B307C">
                <w:rPr>
                  <w:rFonts w:ascii="Times New Roman" w:hAnsi="Times New Roman" w:cs="Times New Roman" w:hint="eastAsia"/>
                  <w:szCs w:val="21"/>
                </w:rPr>
                <w:t>、</w:t>
              </w:r>
            </w:ins>
            <w:ins w:id="1850" w:author="user" w:date="2024-07-07T10:08:00Z">
              <w:r w:rsidRPr="004A1181">
                <w:rPr>
                  <w:rFonts w:ascii="Times New Roman" w:hAnsi="Times New Roman" w:cs="Times New Roman"/>
                  <w:szCs w:val="21"/>
                  <w:rPrChange w:id="1851" w:author="jikangle" w:date="2024-07-07T11:23:00Z">
                    <w:rPr>
                      <w:b/>
                      <w:color w:val="000000"/>
                    </w:rPr>
                  </w:rPrChange>
                </w:rPr>
                <w:t xml:space="preserve"> A18.821+</w:t>
              </w:r>
            </w:ins>
          </w:p>
        </w:tc>
      </w:tr>
      <w:tr w:rsidR="004A1181" w:rsidTr="004A1181">
        <w:trPr>
          <w:trHeight w:val="256"/>
          <w:ins w:id="1852" w:author="user" w:date="2024-07-07T10:08:00Z"/>
          <w:trPrChange w:id="1853" w:author="jikangle" w:date="2024-07-07T11:45:00Z">
            <w:trPr>
              <w:trHeight w:val="256"/>
            </w:trPr>
          </w:trPrChange>
        </w:trPr>
        <w:tc>
          <w:tcPr>
            <w:tcW w:w="1283" w:type="pct"/>
            <w:tcBorders>
              <w:top w:val="single" w:sz="4" w:space="0" w:color="auto"/>
              <w:left w:val="single" w:sz="4" w:space="0" w:color="auto"/>
              <w:bottom w:val="single" w:sz="4" w:space="0" w:color="auto"/>
              <w:right w:val="single" w:sz="4" w:space="0" w:color="auto"/>
            </w:tcBorders>
            <w:shd w:val="clear" w:color="auto" w:fill="auto"/>
            <w:noWrap/>
            <w:vAlign w:val="center"/>
            <w:tcPrChange w:id="1854" w:author="jikangle" w:date="2024-07-07T11:45:00Z">
              <w:tcPr>
                <w:tcW w:w="1284" w:type="pct"/>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ins w:id="1855" w:author="user" w:date="2024-07-07T10:08:00Z"/>
                <w:rFonts w:ascii="宋体" w:eastAsia="宋体" w:hAnsi="宋体" w:cs="宋体"/>
                <w:kern w:val="0"/>
                <w:sz w:val="24"/>
                <w:szCs w:val="24"/>
              </w:rPr>
            </w:pPr>
            <w:ins w:id="1856" w:author="user" w:date="2024-07-07T10:08:00Z">
              <w:r>
                <w:rPr>
                  <w:rFonts w:ascii="宋体" w:eastAsia="宋体" w:hAnsi="宋体" w:cs="宋体" w:hint="eastAsia"/>
                  <w:kern w:val="0"/>
                  <w:sz w:val="24"/>
                  <w:szCs w:val="24"/>
                </w:rPr>
                <w:t>泌尿生殖系统</w:t>
              </w:r>
              <w:r>
                <w:rPr>
                  <w:rFonts w:ascii="宋体" w:eastAsia="宋体" w:hAnsi="宋体" w:cs="宋体" w:hint="eastAsia"/>
                  <w:kern w:val="0"/>
                  <w:sz w:val="24"/>
                </w:rPr>
                <w:t>结核</w:t>
              </w:r>
            </w:ins>
          </w:p>
        </w:tc>
        <w:tc>
          <w:tcPr>
            <w:tcW w:w="3716" w:type="pct"/>
            <w:tcBorders>
              <w:top w:val="single" w:sz="4" w:space="0" w:color="auto"/>
              <w:left w:val="nil"/>
              <w:bottom w:val="single" w:sz="4" w:space="0" w:color="auto"/>
              <w:right w:val="single" w:sz="4" w:space="0" w:color="auto"/>
            </w:tcBorders>
            <w:shd w:val="clear" w:color="auto" w:fill="auto"/>
            <w:noWrap/>
            <w:vAlign w:val="center"/>
            <w:tcPrChange w:id="1857" w:author="jikangle" w:date="2024-07-07T11:45:00Z">
              <w:tcPr>
                <w:tcW w:w="3716" w:type="pct"/>
                <w:tcBorders>
                  <w:top w:val="single" w:sz="4" w:space="0" w:color="auto"/>
                  <w:left w:val="nil"/>
                  <w:bottom w:val="single" w:sz="4" w:space="0" w:color="auto"/>
                  <w:right w:val="single" w:sz="4" w:space="0" w:color="auto"/>
                </w:tcBorders>
                <w:shd w:val="clear" w:color="auto" w:fill="auto"/>
                <w:noWrap/>
                <w:vAlign w:val="center"/>
              </w:tcPr>
            </w:tcPrChange>
          </w:tcPr>
          <w:p w:rsidR="004A1181" w:rsidRPr="004A1181" w:rsidRDefault="004A1181">
            <w:pPr>
              <w:spacing w:line="360" w:lineRule="auto"/>
              <w:rPr>
                <w:ins w:id="1858" w:author="user" w:date="2024-07-07T10:08:00Z"/>
                <w:rFonts w:ascii="Times New Roman" w:hAnsi="Times New Roman" w:cs="Times New Roman"/>
                <w:szCs w:val="21"/>
                <w:rPrChange w:id="1859" w:author="jikangle" w:date="2024-07-07T11:23:00Z">
                  <w:rPr>
                    <w:ins w:id="1860" w:author="user" w:date="2024-07-07T10:08:00Z"/>
                  </w:rPr>
                </w:rPrChange>
              </w:rPr>
            </w:pPr>
            <w:ins w:id="1861" w:author="user" w:date="2024-07-07T10:08:00Z">
              <w:r w:rsidRPr="004A1181">
                <w:rPr>
                  <w:rFonts w:ascii="Times New Roman" w:hAnsi="Times New Roman" w:cs="Times New Roman"/>
                  <w:szCs w:val="21"/>
                  <w:rPrChange w:id="1862" w:author="jikangle" w:date="2024-07-07T11:23:00Z">
                    <w:rPr>
                      <w:b/>
                      <w:color w:val="000000"/>
                    </w:rPr>
                  </w:rPrChange>
                </w:rPr>
                <w:t>A18.1</w:t>
              </w:r>
            </w:ins>
          </w:p>
        </w:tc>
      </w:tr>
      <w:tr w:rsidR="004A1181" w:rsidTr="004A1181">
        <w:trPr>
          <w:trHeight w:val="256"/>
          <w:ins w:id="1863" w:author="user" w:date="2024-07-07T10:08:00Z"/>
          <w:trPrChange w:id="1864" w:author="jikangle" w:date="2024-07-07T11:45:00Z">
            <w:trPr>
              <w:trHeight w:val="256"/>
            </w:trPr>
          </w:trPrChange>
        </w:trPr>
        <w:tc>
          <w:tcPr>
            <w:tcW w:w="1283" w:type="pct"/>
            <w:tcBorders>
              <w:top w:val="single" w:sz="4" w:space="0" w:color="auto"/>
              <w:left w:val="single" w:sz="4" w:space="0" w:color="auto"/>
              <w:bottom w:val="single" w:sz="4" w:space="0" w:color="auto"/>
              <w:right w:val="single" w:sz="4" w:space="0" w:color="auto"/>
            </w:tcBorders>
            <w:shd w:val="clear" w:color="auto" w:fill="auto"/>
            <w:noWrap/>
            <w:vAlign w:val="center"/>
            <w:tcPrChange w:id="1865" w:author="jikangle" w:date="2024-07-07T11:45:00Z">
              <w:tcPr>
                <w:tcW w:w="1284" w:type="pct"/>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ins w:id="1866" w:author="user" w:date="2024-07-07T10:08:00Z"/>
                <w:rFonts w:ascii="宋体" w:eastAsia="宋体" w:hAnsi="宋体" w:cs="宋体"/>
                <w:kern w:val="0"/>
                <w:sz w:val="24"/>
                <w:szCs w:val="24"/>
              </w:rPr>
            </w:pPr>
            <w:ins w:id="1867" w:author="user" w:date="2024-07-07T10:08:00Z">
              <w:r>
                <w:rPr>
                  <w:rFonts w:ascii="宋体" w:eastAsia="宋体" w:hAnsi="宋体" w:cs="宋体" w:hint="eastAsia"/>
                  <w:kern w:val="0"/>
                  <w:sz w:val="24"/>
                  <w:szCs w:val="24"/>
                </w:rPr>
                <w:t>内分泌系统</w:t>
              </w:r>
              <w:r>
                <w:rPr>
                  <w:rFonts w:ascii="宋体" w:eastAsia="宋体" w:hAnsi="宋体" w:cs="宋体" w:hint="eastAsia"/>
                  <w:kern w:val="0"/>
                  <w:sz w:val="24"/>
                </w:rPr>
                <w:t>结核</w:t>
              </w:r>
            </w:ins>
          </w:p>
        </w:tc>
        <w:tc>
          <w:tcPr>
            <w:tcW w:w="3716" w:type="pct"/>
            <w:tcBorders>
              <w:top w:val="single" w:sz="4" w:space="0" w:color="auto"/>
              <w:left w:val="nil"/>
              <w:bottom w:val="single" w:sz="4" w:space="0" w:color="auto"/>
              <w:right w:val="single" w:sz="4" w:space="0" w:color="auto"/>
            </w:tcBorders>
            <w:shd w:val="clear" w:color="auto" w:fill="auto"/>
            <w:noWrap/>
            <w:vAlign w:val="center"/>
            <w:tcPrChange w:id="1868" w:author="jikangle" w:date="2024-07-07T11:45:00Z">
              <w:tcPr>
                <w:tcW w:w="3716" w:type="pct"/>
                <w:tcBorders>
                  <w:top w:val="single" w:sz="4" w:space="0" w:color="auto"/>
                  <w:left w:val="nil"/>
                  <w:bottom w:val="single" w:sz="4" w:space="0" w:color="auto"/>
                  <w:right w:val="single" w:sz="4" w:space="0" w:color="auto"/>
                </w:tcBorders>
                <w:shd w:val="clear" w:color="auto" w:fill="auto"/>
                <w:noWrap/>
                <w:vAlign w:val="center"/>
              </w:tcPr>
            </w:tcPrChange>
          </w:tcPr>
          <w:p w:rsidR="004A1181" w:rsidRPr="004A1181" w:rsidRDefault="004A1181">
            <w:pPr>
              <w:spacing w:line="360" w:lineRule="auto"/>
              <w:rPr>
                <w:ins w:id="1869" w:author="user" w:date="2024-07-07T10:08:00Z"/>
                <w:rFonts w:ascii="Times New Roman" w:hAnsi="Times New Roman" w:cs="Times New Roman"/>
                <w:szCs w:val="21"/>
                <w:rPrChange w:id="1870" w:author="jikangle" w:date="2024-07-07T11:23:00Z">
                  <w:rPr>
                    <w:ins w:id="1871" w:author="user" w:date="2024-07-07T10:08:00Z"/>
                  </w:rPr>
                </w:rPrChange>
              </w:rPr>
            </w:pPr>
            <w:ins w:id="1872" w:author="user" w:date="2024-07-07T10:08:00Z">
              <w:r w:rsidRPr="004A1181">
                <w:rPr>
                  <w:rFonts w:ascii="Times New Roman" w:hAnsi="Times New Roman" w:cs="Times New Roman"/>
                  <w:szCs w:val="21"/>
                  <w:rPrChange w:id="1873" w:author="jikangle" w:date="2024-07-07T11:23:00Z">
                    <w:rPr>
                      <w:b/>
                      <w:color w:val="000000"/>
                    </w:rPr>
                  </w:rPrChange>
                </w:rPr>
                <w:t xml:space="preserve">A18.7 </w:t>
              </w:r>
            </w:ins>
            <w:ins w:id="1874" w:author="jikangle" w:date="2024-07-07T11:25:00Z">
              <w:r w:rsidR="006B307C">
                <w:rPr>
                  <w:rFonts w:ascii="Times New Roman" w:hAnsi="Times New Roman" w:cs="Times New Roman" w:hint="eastAsia"/>
                  <w:szCs w:val="21"/>
                </w:rPr>
                <w:t>、</w:t>
              </w:r>
            </w:ins>
            <w:ins w:id="1875" w:author="user" w:date="2024-07-07T10:08:00Z">
              <w:r w:rsidRPr="004A1181">
                <w:rPr>
                  <w:rFonts w:ascii="Times New Roman" w:hAnsi="Times New Roman" w:cs="Times New Roman"/>
                  <w:szCs w:val="21"/>
                  <w:rPrChange w:id="1876" w:author="jikangle" w:date="2024-07-07T11:23:00Z">
                    <w:rPr>
                      <w:b/>
                      <w:color w:val="000000"/>
                    </w:rPr>
                  </w:rPrChange>
                </w:rPr>
                <w:t>A18.801</w:t>
              </w:r>
            </w:ins>
            <w:ins w:id="1877" w:author="jikangle" w:date="2024-07-07T11:25:00Z">
              <w:r w:rsidR="006B307C">
                <w:rPr>
                  <w:rFonts w:ascii="Times New Roman" w:hAnsi="Times New Roman" w:cs="Times New Roman" w:hint="eastAsia"/>
                  <w:szCs w:val="21"/>
                </w:rPr>
                <w:t>、</w:t>
              </w:r>
            </w:ins>
            <w:ins w:id="1878" w:author="user" w:date="2024-07-07T10:08:00Z">
              <w:r w:rsidRPr="004A1181">
                <w:rPr>
                  <w:rFonts w:ascii="Times New Roman" w:hAnsi="Times New Roman" w:cs="Times New Roman"/>
                  <w:szCs w:val="21"/>
                  <w:rPrChange w:id="1879" w:author="jikangle" w:date="2024-07-07T11:23:00Z">
                    <w:rPr>
                      <w:b/>
                      <w:color w:val="000000"/>
                    </w:rPr>
                  </w:rPrChange>
                </w:rPr>
                <w:t xml:space="preserve"> A18.804+</w:t>
              </w:r>
            </w:ins>
            <w:ins w:id="1880" w:author="jikangle" w:date="2024-07-07T11:25:00Z">
              <w:r w:rsidR="006B307C">
                <w:rPr>
                  <w:rFonts w:ascii="Times New Roman" w:hAnsi="Times New Roman" w:cs="Times New Roman" w:hint="eastAsia"/>
                  <w:szCs w:val="21"/>
                </w:rPr>
                <w:t>、</w:t>
              </w:r>
            </w:ins>
            <w:ins w:id="1881" w:author="user" w:date="2024-07-07T10:08:00Z">
              <w:r w:rsidRPr="004A1181">
                <w:rPr>
                  <w:rFonts w:ascii="Times New Roman" w:hAnsi="Times New Roman" w:cs="Times New Roman"/>
                  <w:szCs w:val="21"/>
                  <w:rPrChange w:id="1882" w:author="jikangle" w:date="2024-07-07T11:23:00Z">
                    <w:rPr>
                      <w:b/>
                      <w:color w:val="000000"/>
                    </w:rPr>
                  </w:rPrChange>
                </w:rPr>
                <w:t>A18.805+</w:t>
              </w:r>
            </w:ins>
          </w:p>
        </w:tc>
      </w:tr>
      <w:tr w:rsidR="004A1181" w:rsidTr="004A1181">
        <w:trPr>
          <w:trHeight w:val="256"/>
          <w:ins w:id="1883" w:author="user" w:date="2024-07-07T10:08:00Z"/>
          <w:trPrChange w:id="1884" w:author="jikangle" w:date="2024-07-07T11:45:00Z">
            <w:trPr>
              <w:trHeight w:val="256"/>
            </w:trPr>
          </w:trPrChange>
        </w:trPr>
        <w:tc>
          <w:tcPr>
            <w:tcW w:w="1283" w:type="pct"/>
            <w:tcBorders>
              <w:top w:val="single" w:sz="4" w:space="0" w:color="auto"/>
              <w:left w:val="single" w:sz="4" w:space="0" w:color="auto"/>
              <w:bottom w:val="single" w:sz="4" w:space="0" w:color="auto"/>
              <w:right w:val="single" w:sz="4" w:space="0" w:color="auto"/>
            </w:tcBorders>
            <w:shd w:val="clear" w:color="auto" w:fill="auto"/>
            <w:noWrap/>
            <w:vAlign w:val="center"/>
            <w:tcPrChange w:id="1885" w:author="jikangle" w:date="2024-07-07T11:45:00Z">
              <w:tcPr>
                <w:tcW w:w="1284" w:type="pct"/>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ins w:id="1886" w:author="user" w:date="2024-07-07T10:08:00Z"/>
                <w:rFonts w:ascii="宋体" w:eastAsia="宋体" w:hAnsi="宋体" w:cs="宋体"/>
                <w:kern w:val="0"/>
                <w:sz w:val="24"/>
                <w:szCs w:val="24"/>
              </w:rPr>
            </w:pPr>
            <w:ins w:id="1887" w:author="user" w:date="2024-07-07T10:08:00Z">
              <w:r>
                <w:rPr>
                  <w:rFonts w:ascii="宋体" w:eastAsia="宋体" w:hAnsi="宋体" w:cs="宋体" w:hint="eastAsia"/>
                  <w:kern w:val="0"/>
                  <w:sz w:val="24"/>
                  <w:szCs w:val="24"/>
                </w:rPr>
                <w:t>淋巴系统</w:t>
              </w:r>
              <w:r>
                <w:rPr>
                  <w:rFonts w:ascii="宋体" w:eastAsia="宋体" w:hAnsi="宋体" w:cs="宋体" w:hint="eastAsia"/>
                  <w:kern w:val="0"/>
                  <w:sz w:val="24"/>
                </w:rPr>
                <w:t>结核</w:t>
              </w:r>
            </w:ins>
          </w:p>
        </w:tc>
        <w:tc>
          <w:tcPr>
            <w:tcW w:w="3716" w:type="pct"/>
            <w:tcBorders>
              <w:top w:val="single" w:sz="4" w:space="0" w:color="auto"/>
              <w:left w:val="nil"/>
              <w:bottom w:val="single" w:sz="4" w:space="0" w:color="auto"/>
              <w:right w:val="single" w:sz="4" w:space="0" w:color="auto"/>
            </w:tcBorders>
            <w:shd w:val="clear" w:color="auto" w:fill="auto"/>
            <w:noWrap/>
            <w:vAlign w:val="center"/>
            <w:tcPrChange w:id="1888" w:author="jikangle" w:date="2024-07-07T11:45:00Z">
              <w:tcPr>
                <w:tcW w:w="3716" w:type="pct"/>
                <w:tcBorders>
                  <w:top w:val="single" w:sz="4" w:space="0" w:color="auto"/>
                  <w:left w:val="nil"/>
                  <w:bottom w:val="single" w:sz="4" w:space="0" w:color="auto"/>
                  <w:right w:val="single" w:sz="4" w:space="0" w:color="auto"/>
                </w:tcBorders>
                <w:shd w:val="clear" w:color="auto" w:fill="auto"/>
                <w:noWrap/>
                <w:vAlign w:val="center"/>
              </w:tcPr>
            </w:tcPrChange>
          </w:tcPr>
          <w:p w:rsidR="004A1181" w:rsidRPr="004A1181" w:rsidRDefault="004A1181">
            <w:pPr>
              <w:spacing w:line="360" w:lineRule="auto"/>
              <w:rPr>
                <w:ins w:id="1889" w:author="user" w:date="2024-07-07T10:08:00Z"/>
                <w:rFonts w:ascii="Times New Roman" w:hAnsi="Times New Roman" w:cs="Times New Roman"/>
                <w:szCs w:val="21"/>
                <w:rPrChange w:id="1890" w:author="jikangle" w:date="2024-07-07T11:23:00Z">
                  <w:rPr>
                    <w:ins w:id="1891" w:author="user" w:date="2024-07-07T10:08:00Z"/>
                  </w:rPr>
                </w:rPrChange>
              </w:rPr>
            </w:pPr>
            <w:ins w:id="1892" w:author="user" w:date="2024-07-07T10:08:00Z">
              <w:r w:rsidRPr="004A1181">
                <w:rPr>
                  <w:rFonts w:ascii="Times New Roman" w:hAnsi="Times New Roman" w:cs="Times New Roman"/>
                  <w:szCs w:val="21"/>
                  <w:rPrChange w:id="1893" w:author="jikangle" w:date="2024-07-07T11:23:00Z">
                    <w:rPr>
                      <w:b/>
                      <w:color w:val="000000"/>
                    </w:rPr>
                  </w:rPrChange>
                </w:rPr>
                <w:t>A18.2</w:t>
              </w:r>
            </w:ins>
          </w:p>
        </w:tc>
      </w:tr>
      <w:tr w:rsidR="004A1181" w:rsidTr="004A1181">
        <w:trPr>
          <w:trHeight w:val="256"/>
          <w:ins w:id="1894" w:author="user" w:date="2024-07-07T10:08:00Z"/>
          <w:trPrChange w:id="1895" w:author="jikangle" w:date="2024-07-07T11:45:00Z">
            <w:trPr>
              <w:trHeight w:val="256"/>
            </w:trPr>
          </w:trPrChange>
        </w:trPr>
        <w:tc>
          <w:tcPr>
            <w:tcW w:w="1283" w:type="pct"/>
            <w:tcBorders>
              <w:top w:val="single" w:sz="4" w:space="0" w:color="auto"/>
              <w:left w:val="single" w:sz="4" w:space="0" w:color="auto"/>
              <w:bottom w:val="single" w:sz="4" w:space="0" w:color="auto"/>
              <w:right w:val="single" w:sz="4" w:space="0" w:color="auto"/>
            </w:tcBorders>
            <w:shd w:val="clear" w:color="auto" w:fill="auto"/>
            <w:noWrap/>
            <w:vAlign w:val="center"/>
            <w:tcPrChange w:id="1896" w:author="jikangle" w:date="2024-07-07T11:45:00Z">
              <w:tcPr>
                <w:tcW w:w="1284" w:type="pct"/>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ins w:id="1897" w:author="user" w:date="2024-07-07T10:08:00Z"/>
                <w:rFonts w:ascii="宋体" w:eastAsia="宋体" w:hAnsi="宋体" w:cs="宋体"/>
                <w:kern w:val="0"/>
                <w:sz w:val="24"/>
                <w:szCs w:val="24"/>
              </w:rPr>
            </w:pPr>
            <w:ins w:id="1898" w:author="user" w:date="2024-07-07T10:08:00Z">
              <w:r>
                <w:rPr>
                  <w:rFonts w:ascii="宋体" w:eastAsia="宋体" w:hAnsi="宋体" w:cs="宋体" w:hint="eastAsia"/>
                  <w:kern w:val="0"/>
                  <w:sz w:val="24"/>
                  <w:szCs w:val="24"/>
                </w:rPr>
                <w:t>神经系统</w:t>
              </w:r>
              <w:r>
                <w:rPr>
                  <w:rFonts w:ascii="宋体" w:eastAsia="宋体" w:hAnsi="宋体" w:cs="宋体" w:hint="eastAsia"/>
                  <w:kern w:val="0"/>
                  <w:sz w:val="24"/>
                </w:rPr>
                <w:t>结核</w:t>
              </w:r>
            </w:ins>
          </w:p>
        </w:tc>
        <w:tc>
          <w:tcPr>
            <w:tcW w:w="3716" w:type="pct"/>
            <w:tcBorders>
              <w:top w:val="single" w:sz="4" w:space="0" w:color="auto"/>
              <w:left w:val="nil"/>
              <w:bottom w:val="single" w:sz="4" w:space="0" w:color="auto"/>
              <w:right w:val="single" w:sz="4" w:space="0" w:color="auto"/>
            </w:tcBorders>
            <w:shd w:val="clear" w:color="auto" w:fill="auto"/>
            <w:noWrap/>
            <w:vAlign w:val="center"/>
            <w:tcPrChange w:id="1899" w:author="jikangle" w:date="2024-07-07T11:45:00Z">
              <w:tcPr>
                <w:tcW w:w="3716" w:type="pct"/>
                <w:tcBorders>
                  <w:top w:val="single" w:sz="4" w:space="0" w:color="auto"/>
                  <w:left w:val="nil"/>
                  <w:bottom w:val="single" w:sz="4" w:space="0" w:color="auto"/>
                  <w:right w:val="single" w:sz="4" w:space="0" w:color="auto"/>
                </w:tcBorders>
                <w:shd w:val="clear" w:color="auto" w:fill="auto"/>
                <w:noWrap/>
                <w:vAlign w:val="center"/>
              </w:tcPr>
            </w:tcPrChange>
          </w:tcPr>
          <w:p w:rsidR="004A1181" w:rsidRPr="004A1181" w:rsidRDefault="004A1181">
            <w:pPr>
              <w:spacing w:line="360" w:lineRule="auto"/>
              <w:rPr>
                <w:ins w:id="1900" w:author="user" w:date="2024-07-07T10:08:00Z"/>
                <w:rFonts w:ascii="Times New Roman" w:hAnsi="Times New Roman" w:cs="Times New Roman"/>
                <w:szCs w:val="21"/>
                <w:rPrChange w:id="1901" w:author="jikangle" w:date="2024-07-07T11:23:00Z">
                  <w:rPr>
                    <w:ins w:id="1902" w:author="user" w:date="2024-07-07T10:08:00Z"/>
                  </w:rPr>
                </w:rPrChange>
              </w:rPr>
            </w:pPr>
            <w:ins w:id="1903" w:author="user" w:date="2024-07-07T10:08:00Z">
              <w:r w:rsidRPr="004A1181">
                <w:rPr>
                  <w:rFonts w:ascii="Times New Roman" w:hAnsi="Times New Roman" w:cs="Times New Roman"/>
                  <w:szCs w:val="21"/>
                  <w:rPrChange w:id="1904" w:author="jikangle" w:date="2024-07-07T11:23:00Z">
                    <w:rPr>
                      <w:b/>
                      <w:color w:val="000000"/>
                    </w:rPr>
                  </w:rPrChange>
                </w:rPr>
                <w:t>A17</w:t>
              </w:r>
            </w:ins>
          </w:p>
        </w:tc>
      </w:tr>
      <w:tr w:rsidR="004A1181" w:rsidTr="004A1181">
        <w:trPr>
          <w:trHeight w:val="256"/>
          <w:ins w:id="1905" w:author="user" w:date="2024-07-07T10:08:00Z"/>
          <w:trPrChange w:id="1906" w:author="jikangle" w:date="2024-07-07T11:45:00Z">
            <w:trPr>
              <w:trHeight w:val="256"/>
            </w:trPr>
          </w:trPrChange>
        </w:trPr>
        <w:tc>
          <w:tcPr>
            <w:tcW w:w="1283" w:type="pct"/>
            <w:tcBorders>
              <w:top w:val="single" w:sz="4" w:space="0" w:color="auto"/>
              <w:left w:val="single" w:sz="4" w:space="0" w:color="auto"/>
              <w:bottom w:val="single" w:sz="4" w:space="0" w:color="auto"/>
              <w:right w:val="single" w:sz="4" w:space="0" w:color="auto"/>
            </w:tcBorders>
            <w:shd w:val="clear" w:color="auto" w:fill="auto"/>
            <w:noWrap/>
            <w:vAlign w:val="center"/>
            <w:tcPrChange w:id="1907" w:author="jikangle" w:date="2024-07-07T11:45:00Z">
              <w:tcPr>
                <w:tcW w:w="1284" w:type="pct"/>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ins w:id="1908" w:author="user" w:date="2024-07-07T10:08:00Z"/>
                <w:rFonts w:ascii="宋体" w:eastAsia="宋体" w:hAnsi="宋体" w:cs="宋体"/>
                <w:kern w:val="0"/>
                <w:sz w:val="24"/>
                <w:szCs w:val="24"/>
              </w:rPr>
            </w:pPr>
            <w:ins w:id="1909" w:author="user" w:date="2024-07-07T10:08:00Z">
              <w:r>
                <w:rPr>
                  <w:rFonts w:ascii="宋体" w:eastAsia="宋体" w:hAnsi="宋体" w:cs="宋体" w:hint="eastAsia"/>
                  <w:kern w:val="0"/>
                  <w:sz w:val="24"/>
                  <w:szCs w:val="24"/>
                </w:rPr>
                <w:t>循环系统</w:t>
              </w:r>
              <w:r>
                <w:rPr>
                  <w:rFonts w:ascii="宋体" w:eastAsia="宋体" w:hAnsi="宋体" w:cs="宋体" w:hint="eastAsia"/>
                  <w:kern w:val="0"/>
                  <w:sz w:val="24"/>
                </w:rPr>
                <w:t>结核</w:t>
              </w:r>
            </w:ins>
          </w:p>
        </w:tc>
        <w:tc>
          <w:tcPr>
            <w:tcW w:w="3716" w:type="pct"/>
            <w:tcBorders>
              <w:top w:val="single" w:sz="4" w:space="0" w:color="auto"/>
              <w:left w:val="nil"/>
              <w:bottom w:val="single" w:sz="4" w:space="0" w:color="auto"/>
              <w:right w:val="single" w:sz="4" w:space="0" w:color="auto"/>
            </w:tcBorders>
            <w:shd w:val="clear" w:color="auto" w:fill="auto"/>
            <w:noWrap/>
            <w:vAlign w:val="center"/>
            <w:tcPrChange w:id="1910" w:author="jikangle" w:date="2024-07-07T11:45:00Z">
              <w:tcPr>
                <w:tcW w:w="3716" w:type="pct"/>
                <w:tcBorders>
                  <w:top w:val="single" w:sz="4" w:space="0" w:color="auto"/>
                  <w:left w:val="nil"/>
                  <w:bottom w:val="single" w:sz="4" w:space="0" w:color="auto"/>
                  <w:right w:val="single" w:sz="4" w:space="0" w:color="auto"/>
                </w:tcBorders>
                <w:shd w:val="clear" w:color="auto" w:fill="auto"/>
                <w:noWrap/>
                <w:vAlign w:val="center"/>
              </w:tcPr>
            </w:tcPrChange>
          </w:tcPr>
          <w:p w:rsidR="004A1181" w:rsidRPr="004A1181" w:rsidRDefault="004A1181">
            <w:pPr>
              <w:spacing w:line="360" w:lineRule="auto"/>
              <w:rPr>
                <w:ins w:id="1911" w:author="user" w:date="2024-07-07T10:08:00Z"/>
                <w:rFonts w:ascii="Times New Roman" w:hAnsi="Times New Roman" w:cs="Times New Roman"/>
                <w:szCs w:val="21"/>
                <w:rPrChange w:id="1912" w:author="jikangle" w:date="2024-07-07T11:23:00Z">
                  <w:rPr>
                    <w:ins w:id="1913" w:author="user" w:date="2024-07-07T10:08:00Z"/>
                  </w:rPr>
                </w:rPrChange>
              </w:rPr>
            </w:pPr>
            <w:ins w:id="1914" w:author="user" w:date="2024-07-07T10:08:00Z">
              <w:r w:rsidRPr="004A1181">
                <w:rPr>
                  <w:rFonts w:ascii="Times New Roman" w:hAnsi="Times New Roman" w:cs="Times New Roman"/>
                  <w:szCs w:val="21"/>
                  <w:rPrChange w:id="1915" w:author="jikangle" w:date="2024-07-07T11:23:00Z">
                    <w:rPr>
                      <w:b/>
                      <w:color w:val="000000"/>
                    </w:rPr>
                  </w:rPrChange>
                </w:rPr>
                <w:t>A18.807+</w:t>
              </w:r>
            </w:ins>
            <w:ins w:id="1916" w:author="jikangle" w:date="2024-07-07T11:25:00Z">
              <w:r w:rsidR="006B307C">
                <w:rPr>
                  <w:rFonts w:ascii="Times New Roman" w:hAnsi="Times New Roman" w:cs="Times New Roman" w:hint="eastAsia"/>
                  <w:szCs w:val="21"/>
                </w:rPr>
                <w:t>、</w:t>
              </w:r>
            </w:ins>
            <w:ins w:id="1917" w:author="user" w:date="2024-07-07T10:08:00Z">
              <w:r w:rsidRPr="004A1181">
                <w:rPr>
                  <w:rFonts w:ascii="Times New Roman" w:hAnsi="Times New Roman" w:cs="Times New Roman"/>
                  <w:szCs w:val="21"/>
                  <w:rPrChange w:id="1918" w:author="jikangle" w:date="2024-07-07T11:23:00Z">
                    <w:rPr>
                      <w:b/>
                      <w:color w:val="000000"/>
                    </w:rPr>
                  </w:rPrChange>
                </w:rPr>
                <w:t>A18.808+</w:t>
              </w:r>
            </w:ins>
            <w:ins w:id="1919" w:author="jikangle" w:date="2024-07-07T11:25:00Z">
              <w:r w:rsidR="006B307C">
                <w:rPr>
                  <w:rFonts w:ascii="Times New Roman" w:hAnsi="Times New Roman" w:cs="Times New Roman" w:hint="eastAsia"/>
                  <w:szCs w:val="21"/>
                </w:rPr>
                <w:t>、</w:t>
              </w:r>
            </w:ins>
            <w:ins w:id="1920" w:author="user" w:date="2024-07-07T10:08:00Z">
              <w:r w:rsidRPr="004A1181">
                <w:rPr>
                  <w:rFonts w:ascii="Times New Roman" w:hAnsi="Times New Roman" w:cs="Times New Roman"/>
                  <w:szCs w:val="21"/>
                  <w:rPrChange w:id="1921" w:author="jikangle" w:date="2024-07-07T11:23:00Z">
                    <w:rPr>
                      <w:b/>
                      <w:color w:val="000000"/>
                    </w:rPr>
                  </w:rPrChange>
                </w:rPr>
                <w:t>A18.809+</w:t>
              </w:r>
            </w:ins>
            <w:ins w:id="1922" w:author="jikangle" w:date="2024-07-07T11:25:00Z">
              <w:r w:rsidR="006B307C">
                <w:rPr>
                  <w:rFonts w:ascii="Times New Roman" w:hAnsi="Times New Roman" w:cs="Times New Roman" w:hint="eastAsia"/>
                  <w:szCs w:val="21"/>
                </w:rPr>
                <w:t>、</w:t>
              </w:r>
            </w:ins>
            <w:ins w:id="1923" w:author="user" w:date="2024-07-07T10:08:00Z">
              <w:r w:rsidRPr="004A1181">
                <w:rPr>
                  <w:rFonts w:ascii="Times New Roman" w:hAnsi="Times New Roman" w:cs="Times New Roman"/>
                  <w:szCs w:val="21"/>
                  <w:rPrChange w:id="1924" w:author="jikangle" w:date="2024-07-07T11:23:00Z">
                    <w:rPr>
                      <w:b/>
                      <w:color w:val="000000"/>
                    </w:rPr>
                  </w:rPrChange>
                </w:rPr>
                <w:t>A18.810+</w:t>
              </w:r>
            </w:ins>
            <w:ins w:id="1925" w:author="jikangle" w:date="2024-07-07T11:25:00Z">
              <w:r w:rsidR="006B307C">
                <w:rPr>
                  <w:rFonts w:ascii="Times New Roman" w:hAnsi="Times New Roman" w:cs="Times New Roman" w:hint="eastAsia"/>
                  <w:szCs w:val="21"/>
                </w:rPr>
                <w:t>、</w:t>
              </w:r>
            </w:ins>
            <w:ins w:id="1926" w:author="user" w:date="2024-07-07T10:08:00Z">
              <w:r w:rsidRPr="004A1181">
                <w:rPr>
                  <w:rFonts w:ascii="Times New Roman" w:hAnsi="Times New Roman" w:cs="Times New Roman"/>
                  <w:szCs w:val="21"/>
                  <w:rPrChange w:id="1927" w:author="jikangle" w:date="2024-07-07T11:23:00Z">
                    <w:rPr>
                      <w:b/>
                      <w:color w:val="000000"/>
                    </w:rPr>
                  </w:rPrChange>
                </w:rPr>
                <w:t>A18.812+</w:t>
              </w:r>
            </w:ins>
          </w:p>
        </w:tc>
      </w:tr>
      <w:tr w:rsidR="004A1181" w:rsidTr="004A1181">
        <w:trPr>
          <w:trHeight w:val="256"/>
          <w:ins w:id="1928" w:author="user" w:date="2024-07-07T10:08:00Z"/>
          <w:trPrChange w:id="1929" w:author="jikangle" w:date="2024-07-07T11:45:00Z">
            <w:trPr>
              <w:trHeight w:val="256"/>
            </w:trPr>
          </w:trPrChange>
        </w:trPr>
        <w:tc>
          <w:tcPr>
            <w:tcW w:w="1283" w:type="pct"/>
            <w:tcBorders>
              <w:top w:val="single" w:sz="4" w:space="0" w:color="auto"/>
              <w:left w:val="single" w:sz="4" w:space="0" w:color="auto"/>
              <w:bottom w:val="single" w:sz="4" w:space="0" w:color="auto"/>
              <w:right w:val="single" w:sz="4" w:space="0" w:color="auto"/>
            </w:tcBorders>
            <w:shd w:val="clear" w:color="auto" w:fill="auto"/>
            <w:noWrap/>
            <w:vAlign w:val="center"/>
            <w:tcPrChange w:id="1930" w:author="jikangle" w:date="2024-07-07T11:45:00Z">
              <w:tcPr>
                <w:tcW w:w="1284" w:type="pct"/>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ins w:id="1931" w:author="user" w:date="2024-07-07T10:08:00Z"/>
                <w:rFonts w:ascii="宋体" w:eastAsia="宋体" w:hAnsi="宋体" w:cs="宋体"/>
                <w:kern w:val="0"/>
                <w:sz w:val="24"/>
                <w:szCs w:val="24"/>
              </w:rPr>
            </w:pPr>
            <w:ins w:id="1932" w:author="user" w:date="2024-07-07T10:08:00Z">
              <w:r>
                <w:rPr>
                  <w:rFonts w:ascii="宋体" w:eastAsia="宋体" w:hAnsi="宋体" w:cs="宋体" w:hint="eastAsia"/>
                  <w:kern w:val="0"/>
                  <w:sz w:val="24"/>
                  <w:szCs w:val="24"/>
                </w:rPr>
                <w:t>皮肤结核</w:t>
              </w:r>
            </w:ins>
          </w:p>
        </w:tc>
        <w:tc>
          <w:tcPr>
            <w:tcW w:w="3716" w:type="pct"/>
            <w:tcBorders>
              <w:top w:val="single" w:sz="4" w:space="0" w:color="auto"/>
              <w:left w:val="nil"/>
              <w:bottom w:val="single" w:sz="4" w:space="0" w:color="auto"/>
              <w:right w:val="single" w:sz="4" w:space="0" w:color="auto"/>
            </w:tcBorders>
            <w:shd w:val="clear" w:color="auto" w:fill="auto"/>
            <w:noWrap/>
            <w:vAlign w:val="center"/>
            <w:tcPrChange w:id="1933" w:author="jikangle" w:date="2024-07-07T11:45:00Z">
              <w:tcPr>
                <w:tcW w:w="3716" w:type="pct"/>
                <w:tcBorders>
                  <w:top w:val="single" w:sz="4" w:space="0" w:color="auto"/>
                  <w:left w:val="nil"/>
                  <w:bottom w:val="single" w:sz="4" w:space="0" w:color="auto"/>
                  <w:right w:val="single" w:sz="4" w:space="0" w:color="auto"/>
                </w:tcBorders>
                <w:shd w:val="clear" w:color="auto" w:fill="auto"/>
                <w:noWrap/>
                <w:vAlign w:val="center"/>
              </w:tcPr>
            </w:tcPrChange>
          </w:tcPr>
          <w:p w:rsidR="004A1181" w:rsidRPr="004A1181" w:rsidRDefault="004A1181">
            <w:pPr>
              <w:spacing w:line="360" w:lineRule="auto"/>
              <w:rPr>
                <w:ins w:id="1934" w:author="user" w:date="2024-07-07T10:08:00Z"/>
                <w:rFonts w:ascii="Times New Roman" w:hAnsi="Times New Roman" w:cs="Times New Roman"/>
                <w:szCs w:val="21"/>
                <w:rPrChange w:id="1935" w:author="jikangle" w:date="2024-07-07T11:25:00Z">
                  <w:rPr>
                    <w:ins w:id="1936" w:author="user" w:date="2024-07-07T10:08:00Z"/>
                  </w:rPr>
                </w:rPrChange>
              </w:rPr>
            </w:pPr>
            <w:ins w:id="1937" w:author="user" w:date="2024-07-07T10:08:00Z">
              <w:r w:rsidRPr="004A1181">
                <w:rPr>
                  <w:rFonts w:ascii="Times New Roman" w:hAnsi="Times New Roman" w:cs="Times New Roman"/>
                  <w:szCs w:val="21"/>
                  <w:rPrChange w:id="1938" w:author="jikangle" w:date="2024-07-07T11:25:00Z">
                    <w:rPr>
                      <w:b/>
                      <w:color w:val="000000"/>
                    </w:rPr>
                  </w:rPrChange>
                </w:rPr>
                <w:t>A18.4</w:t>
              </w:r>
            </w:ins>
          </w:p>
        </w:tc>
      </w:tr>
      <w:tr w:rsidR="004A1181" w:rsidTr="004A1181">
        <w:trPr>
          <w:trHeight w:val="256"/>
          <w:ins w:id="1939" w:author="user" w:date="2024-07-07T10:08:00Z"/>
          <w:trPrChange w:id="1940" w:author="jikangle" w:date="2024-07-07T11:45:00Z">
            <w:trPr>
              <w:trHeight w:val="256"/>
            </w:trPr>
          </w:trPrChange>
        </w:trPr>
        <w:tc>
          <w:tcPr>
            <w:tcW w:w="1283" w:type="pct"/>
            <w:tcBorders>
              <w:top w:val="single" w:sz="4" w:space="0" w:color="auto"/>
              <w:left w:val="single" w:sz="4" w:space="0" w:color="auto"/>
              <w:bottom w:val="single" w:sz="4" w:space="0" w:color="auto"/>
              <w:right w:val="single" w:sz="4" w:space="0" w:color="auto"/>
            </w:tcBorders>
            <w:shd w:val="clear" w:color="auto" w:fill="auto"/>
            <w:noWrap/>
            <w:vAlign w:val="center"/>
            <w:tcPrChange w:id="1941" w:author="jikangle" w:date="2024-07-07T11:45:00Z">
              <w:tcPr>
                <w:tcW w:w="1284" w:type="pct"/>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ins w:id="1942" w:author="user" w:date="2024-07-07T10:08:00Z"/>
                <w:rFonts w:ascii="宋体" w:eastAsia="宋体" w:hAnsi="宋体" w:cs="宋体"/>
                <w:kern w:val="0"/>
                <w:sz w:val="24"/>
                <w:szCs w:val="24"/>
              </w:rPr>
            </w:pPr>
            <w:ins w:id="1943" w:author="user" w:date="2024-07-07T10:08:00Z">
              <w:r>
                <w:rPr>
                  <w:rFonts w:ascii="宋体" w:eastAsia="宋体" w:hAnsi="宋体" w:cs="宋体" w:hint="eastAsia"/>
                  <w:kern w:val="0"/>
                  <w:sz w:val="24"/>
                  <w:szCs w:val="24"/>
                </w:rPr>
                <w:t>眼结核</w:t>
              </w:r>
            </w:ins>
          </w:p>
        </w:tc>
        <w:tc>
          <w:tcPr>
            <w:tcW w:w="3716" w:type="pct"/>
            <w:tcBorders>
              <w:top w:val="single" w:sz="4" w:space="0" w:color="auto"/>
              <w:left w:val="nil"/>
              <w:bottom w:val="single" w:sz="4" w:space="0" w:color="auto"/>
              <w:right w:val="single" w:sz="4" w:space="0" w:color="auto"/>
            </w:tcBorders>
            <w:shd w:val="clear" w:color="auto" w:fill="auto"/>
            <w:noWrap/>
            <w:vAlign w:val="center"/>
            <w:tcPrChange w:id="1944" w:author="jikangle" w:date="2024-07-07T11:45:00Z">
              <w:tcPr>
                <w:tcW w:w="3716" w:type="pct"/>
                <w:tcBorders>
                  <w:top w:val="single" w:sz="4" w:space="0" w:color="auto"/>
                  <w:left w:val="nil"/>
                  <w:bottom w:val="single" w:sz="4" w:space="0" w:color="auto"/>
                  <w:right w:val="single" w:sz="4" w:space="0" w:color="auto"/>
                </w:tcBorders>
                <w:shd w:val="clear" w:color="auto" w:fill="auto"/>
                <w:noWrap/>
                <w:vAlign w:val="center"/>
              </w:tcPr>
            </w:tcPrChange>
          </w:tcPr>
          <w:p w:rsidR="004A1181" w:rsidRPr="004A1181" w:rsidRDefault="004A1181">
            <w:pPr>
              <w:spacing w:line="360" w:lineRule="auto"/>
              <w:rPr>
                <w:ins w:id="1945" w:author="user" w:date="2024-07-07T10:08:00Z"/>
                <w:rFonts w:ascii="Times New Roman" w:hAnsi="Times New Roman" w:cs="Times New Roman"/>
                <w:szCs w:val="21"/>
                <w:rPrChange w:id="1946" w:author="jikangle" w:date="2024-07-07T11:25:00Z">
                  <w:rPr>
                    <w:ins w:id="1947" w:author="user" w:date="2024-07-07T10:08:00Z"/>
                  </w:rPr>
                </w:rPrChange>
              </w:rPr>
            </w:pPr>
            <w:ins w:id="1948" w:author="user" w:date="2024-07-07T10:08:00Z">
              <w:r w:rsidRPr="004A1181">
                <w:rPr>
                  <w:rFonts w:ascii="Times New Roman" w:hAnsi="Times New Roman" w:cs="Times New Roman"/>
                  <w:szCs w:val="21"/>
                  <w:rPrChange w:id="1949" w:author="jikangle" w:date="2024-07-07T11:25:00Z">
                    <w:rPr>
                      <w:b/>
                      <w:color w:val="000000"/>
                    </w:rPr>
                  </w:rPrChange>
                </w:rPr>
                <w:t>A18.5</w:t>
              </w:r>
            </w:ins>
          </w:p>
        </w:tc>
      </w:tr>
      <w:tr w:rsidR="004A1181" w:rsidTr="004A1181">
        <w:trPr>
          <w:trHeight w:val="256"/>
          <w:ins w:id="1950" w:author="user" w:date="2024-07-07T10:08:00Z"/>
          <w:trPrChange w:id="1951" w:author="jikangle" w:date="2024-07-07T11:45:00Z">
            <w:trPr>
              <w:trHeight w:val="256"/>
            </w:trPr>
          </w:trPrChange>
        </w:trPr>
        <w:tc>
          <w:tcPr>
            <w:tcW w:w="1283" w:type="pct"/>
            <w:tcBorders>
              <w:top w:val="single" w:sz="4" w:space="0" w:color="auto"/>
              <w:left w:val="single" w:sz="4" w:space="0" w:color="auto"/>
              <w:bottom w:val="single" w:sz="4" w:space="0" w:color="auto"/>
              <w:right w:val="single" w:sz="4" w:space="0" w:color="auto"/>
            </w:tcBorders>
            <w:shd w:val="clear" w:color="auto" w:fill="auto"/>
            <w:noWrap/>
            <w:vAlign w:val="center"/>
            <w:tcPrChange w:id="1952" w:author="jikangle" w:date="2024-07-07T11:45:00Z">
              <w:tcPr>
                <w:tcW w:w="1284" w:type="pct"/>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ins w:id="1953" w:author="user" w:date="2024-07-07T10:08:00Z"/>
                <w:rFonts w:ascii="宋体" w:eastAsia="宋体" w:hAnsi="宋体" w:cs="宋体"/>
                <w:kern w:val="0"/>
                <w:sz w:val="24"/>
                <w:szCs w:val="24"/>
              </w:rPr>
            </w:pPr>
            <w:ins w:id="1954" w:author="user" w:date="2024-07-07T10:08:00Z">
              <w:r>
                <w:rPr>
                  <w:rFonts w:ascii="宋体" w:eastAsia="宋体" w:hAnsi="宋体" w:cs="宋体" w:hint="eastAsia"/>
                  <w:kern w:val="0"/>
                  <w:sz w:val="24"/>
                  <w:szCs w:val="24"/>
                </w:rPr>
                <w:t>耳结核</w:t>
              </w:r>
            </w:ins>
          </w:p>
        </w:tc>
        <w:tc>
          <w:tcPr>
            <w:tcW w:w="3716" w:type="pct"/>
            <w:tcBorders>
              <w:top w:val="single" w:sz="4" w:space="0" w:color="auto"/>
              <w:left w:val="nil"/>
              <w:bottom w:val="single" w:sz="4" w:space="0" w:color="auto"/>
              <w:right w:val="single" w:sz="4" w:space="0" w:color="auto"/>
            </w:tcBorders>
            <w:shd w:val="clear" w:color="auto" w:fill="auto"/>
            <w:noWrap/>
            <w:vAlign w:val="center"/>
            <w:tcPrChange w:id="1955" w:author="jikangle" w:date="2024-07-07T11:45:00Z">
              <w:tcPr>
                <w:tcW w:w="3716" w:type="pct"/>
                <w:tcBorders>
                  <w:top w:val="single" w:sz="4" w:space="0" w:color="auto"/>
                  <w:left w:val="nil"/>
                  <w:bottom w:val="single" w:sz="4" w:space="0" w:color="auto"/>
                  <w:right w:val="single" w:sz="4" w:space="0" w:color="auto"/>
                </w:tcBorders>
                <w:shd w:val="clear" w:color="auto" w:fill="auto"/>
                <w:noWrap/>
                <w:vAlign w:val="center"/>
              </w:tcPr>
            </w:tcPrChange>
          </w:tcPr>
          <w:p w:rsidR="004A1181" w:rsidRPr="004A1181" w:rsidRDefault="004A1181">
            <w:pPr>
              <w:spacing w:line="360" w:lineRule="auto"/>
              <w:rPr>
                <w:ins w:id="1956" w:author="user" w:date="2024-07-07T10:08:00Z"/>
                <w:rFonts w:ascii="Times New Roman" w:hAnsi="Times New Roman" w:cs="Times New Roman"/>
                <w:szCs w:val="21"/>
                <w:rPrChange w:id="1957" w:author="jikangle" w:date="2024-07-07T11:25:00Z">
                  <w:rPr>
                    <w:ins w:id="1958" w:author="user" w:date="2024-07-07T10:08:00Z"/>
                  </w:rPr>
                </w:rPrChange>
              </w:rPr>
            </w:pPr>
            <w:ins w:id="1959" w:author="user" w:date="2024-07-07T10:08:00Z">
              <w:r w:rsidRPr="004A1181">
                <w:rPr>
                  <w:rFonts w:ascii="Times New Roman" w:hAnsi="Times New Roman" w:cs="Times New Roman"/>
                  <w:szCs w:val="21"/>
                  <w:rPrChange w:id="1960" w:author="jikangle" w:date="2024-07-07T11:25:00Z">
                    <w:rPr>
                      <w:b/>
                      <w:color w:val="000000"/>
                    </w:rPr>
                  </w:rPrChange>
                </w:rPr>
                <w:t>A18.6</w:t>
              </w:r>
            </w:ins>
          </w:p>
        </w:tc>
      </w:tr>
      <w:tr w:rsidR="004A1181" w:rsidTr="004A1181">
        <w:trPr>
          <w:trHeight w:val="256"/>
          <w:ins w:id="1961" w:author="user" w:date="2024-07-07T10:08:00Z"/>
          <w:trPrChange w:id="1962" w:author="jikangle" w:date="2024-07-07T11:45:00Z">
            <w:trPr>
              <w:trHeight w:val="256"/>
            </w:trPr>
          </w:trPrChange>
        </w:trPr>
        <w:tc>
          <w:tcPr>
            <w:tcW w:w="1283" w:type="pct"/>
            <w:tcBorders>
              <w:top w:val="single" w:sz="4" w:space="0" w:color="auto"/>
              <w:left w:val="single" w:sz="4" w:space="0" w:color="auto"/>
              <w:bottom w:val="single" w:sz="4" w:space="0" w:color="auto"/>
              <w:right w:val="single" w:sz="4" w:space="0" w:color="auto"/>
            </w:tcBorders>
            <w:shd w:val="clear" w:color="auto" w:fill="auto"/>
            <w:noWrap/>
            <w:vAlign w:val="center"/>
            <w:tcPrChange w:id="1963" w:author="jikangle" w:date="2024-07-07T11:45:00Z">
              <w:tcPr>
                <w:tcW w:w="1284" w:type="pct"/>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ins w:id="1964" w:author="user" w:date="2024-07-07T10:08:00Z"/>
                <w:rFonts w:ascii="宋体" w:eastAsia="宋体" w:hAnsi="宋体" w:cs="宋体"/>
                <w:kern w:val="0"/>
                <w:sz w:val="24"/>
                <w:szCs w:val="24"/>
              </w:rPr>
            </w:pPr>
            <w:ins w:id="1965" w:author="user" w:date="2024-07-07T10:08:00Z">
              <w:r>
                <w:rPr>
                  <w:rFonts w:ascii="宋体" w:eastAsia="宋体" w:hAnsi="宋体" w:cs="宋体" w:hint="eastAsia"/>
                  <w:kern w:val="0"/>
                  <w:sz w:val="24"/>
                  <w:szCs w:val="24"/>
                </w:rPr>
                <w:t>口腔结核</w:t>
              </w:r>
            </w:ins>
          </w:p>
        </w:tc>
        <w:tc>
          <w:tcPr>
            <w:tcW w:w="3716" w:type="pct"/>
            <w:tcBorders>
              <w:top w:val="single" w:sz="4" w:space="0" w:color="auto"/>
              <w:left w:val="nil"/>
              <w:bottom w:val="single" w:sz="4" w:space="0" w:color="auto"/>
              <w:right w:val="single" w:sz="4" w:space="0" w:color="auto"/>
            </w:tcBorders>
            <w:shd w:val="clear" w:color="auto" w:fill="auto"/>
            <w:noWrap/>
            <w:vAlign w:val="center"/>
            <w:tcPrChange w:id="1966" w:author="jikangle" w:date="2024-07-07T11:45:00Z">
              <w:tcPr>
                <w:tcW w:w="3716" w:type="pct"/>
                <w:tcBorders>
                  <w:top w:val="single" w:sz="4" w:space="0" w:color="auto"/>
                  <w:left w:val="nil"/>
                  <w:bottom w:val="single" w:sz="4" w:space="0" w:color="auto"/>
                  <w:right w:val="single" w:sz="4" w:space="0" w:color="auto"/>
                </w:tcBorders>
                <w:shd w:val="clear" w:color="auto" w:fill="auto"/>
                <w:noWrap/>
                <w:vAlign w:val="center"/>
              </w:tcPr>
            </w:tcPrChange>
          </w:tcPr>
          <w:p w:rsidR="004A1181" w:rsidRPr="004A1181" w:rsidRDefault="004A1181">
            <w:pPr>
              <w:spacing w:line="360" w:lineRule="auto"/>
              <w:rPr>
                <w:ins w:id="1967" w:author="user" w:date="2024-07-07T10:08:00Z"/>
                <w:rFonts w:ascii="Times New Roman" w:hAnsi="Times New Roman" w:cs="Times New Roman"/>
                <w:szCs w:val="21"/>
                <w:rPrChange w:id="1968" w:author="jikangle" w:date="2024-07-07T11:25:00Z">
                  <w:rPr>
                    <w:ins w:id="1969" w:author="user" w:date="2024-07-07T10:08:00Z"/>
                  </w:rPr>
                </w:rPrChange>
              </w:rPr>
            </w:pPr>
            <w:ins w:id="1970" w:author="user" w:date="2024-07-07T10:08:00Z">
              <w:r w:rsidRPr="004A1181">
                <w:rPr>
                  <w:rFonts w:ascii="Times New Roman" w:hAnsi="Times New Roman" w:cs="Times New Roman"/>
                  <w:szCs w:val="21"/>
                  <w:rPrChange w:id="1971" w:author="jikangle" w:date="2024-07-07T11:25:00Z">
                    <w:rPr>
                      <w:b/>
                      <w:color w:val="000000"/>
                    </w:rPr>
                  </w:rPrChange>
                </w:rPr>
                <w:t>A18.818+</w:t>
              </w:r>
            </w:ins>
            <w:ins w:id="1972" w:author="jikangle" w:date="2024-07-07T11:25:00Z">
              <w:r w:rsidR="006B307C">
                <w:rPr>
                  <w:rFonts w:ascii="Times New Roman" w:hAnsi="Times New Roman" w:cs="Times New Roman" w:hint="eastAsia"/>
                  <w:szCs w:val="21"/>
                </w:rPr>
                <w:t>、</w:t>
              </w:r>
            </w:ins>
            <w:ins w:id="1973" w:author="user" w:date="2024-07-07T10:08:00Z">
              <w:r w:rsidRPr="004A1181">
                <w:rPr>
                  <w:rFonts w:ascii="Times New Roman" w:hAnsi="Times New Roman" w:cs="Times New Roman"/>
                  <w:szCs w:val="21"/>
                  <w:rPrChange w:id="1974" w:author="jikangle" w:date="2024-07-07T11:25:00Z">
                    <w:rPr>
                      <w:b/>
                      <w:color w:val="000000"/>
                    </w:rPr>
                  </w:rPrChange>
                </w:rPr>
                <w:t>A18.819+</w:t>
              </w:r>
            </w:ins>
            <w:ins w:id="1975" w:author="jikangle" w:date="2024-07-07T11:25:00Z">
              <w:r w:rsidR="006B307C">
                <w:rPr>
                  <w:rFonts w:ascii="Times New Roman" w:hAnsi="Times New Roman" w:cs="Times New Roman" w:hint="eastAsia"/>
                  <w:szCs w:val="21"/>
                </w:rPr>
                <w:t>、</w:t>
              </w:r>
            </w:ins>
            <w:ins w:id="1976" w:author="user" w:date="2024-07-07T10:08:00Z">
              <w:r w:rsidRPr="004A1181">
                <w:rPr>
                  <w:rFonts w:ascii="Times New Roman" w:hAnsi="Times New Roman" w:cs="Times New Roman"/>
                  <w:szCs w:val="21"/>
                  <w:rPrChange w:id="1977" w:author="jikangle" w:date="2024-07-07T11:25:00Z">
                    <w:rPr>
                      <w:b/>
                      <w:color w:val="000000"/>
                    </w:rPr>
                  </w:rPrChange>
                </w:rPr>
                <w:t>A18.822+</w:t>
              </w:r>
            </w:ins>
          </w:p>
        </w:tc>
      </w:tr>
      <w:tr w:rsidR="004A1181" w:rsidTr="004A1181">
        <w:trPr>
          <w:trHeight w:val="256"/>
          <w:ins w:id="1978" w:author="user" w:date="2024-07-07T10:08:00Z"/>
          <w:trPrChange w:id="1979" w:author="jikangle" w:date="2024-07-07T11:45:00Z">
            <w:trPr>
              <w:trHeight w:val="256"/>
            </w:trPr>
          </w:trPrChange>
        </w:trPr>
        <w:tc>
          <w:tcPr>
            <w:tcW w:w="1283" w:type="pct"/>
            <w:tcBorders>
              <w:top w:val="single" w:sz="4" w:space="0" w:color="auto"/>
              <w:left w:val="single" w:sz="4" w:space="0" w:color="auto"/>
              <w:bottom w:val="single" w:sz="4" w:space="0" w:color="auto"/>
              <w:right w:val="single" w:sz="4" w:space="0" w:color="auto"/>
            </w:tcBorders>
            <w:shd w:val="clear" w:color="auto" w:fill="auto"/>
            <w:noWrap/>
            <w:vAlign w:val="center"/>
            <w:tcPrChange w:id="1980" w:author="jikangle" w:date="2024-07-07T11:45:00Z">
              <w:tcPr>
                <w:tcW w:w="1284" w:type="pct"/>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4A1181" w:rsidRDefault="006B307C">
            <w:pPr>
              <w:spacing w:line="360" w:lineRule="auto"/>
              <w:rPr>
                <w:ins w:id="1981" w:author="user" w:date="2024-07-07T10:08:00Z"/>
                <w:rFonts w:ascii="宋体" w:eastAsia="宋体" w:hAnsi="宋体" w:cs="宋体"/>
                <w:kern w:val="0"/>
                <w:sz w:val="24"/>
                <w:szCs w:val="24"/>
              </w:rPr>
            </w:pPr>
            <w:ins w:id="1982" w:author="user" w:date="2024-07-07T10:08:00Z">
              <w:r>
                <w:rPr>
                  <w:rFonts w:ascii="宋体" w:eastAsia="宋体" w:hAnsi="宋体" w:cs="宋体" w:hint="eastAsia"/>
                  <w:kern w:val="0"/>
                  <w:sz w:val="24"/>
                  <w:szCs w:val="24"/>
                </w:rPr>
                <w:t>结缔组织</w:t>
              </w:r>
              <w:r>
                <w:rPr>
                  <w:rFonts w:ascii="宋体" w:eastAsia="宋体" w:hAnsi="宋体" w:cs="宋体" w:hint="eastAsia"/>
                  <w:kern w:val="0"/>
                  <w:sz w:val="24"/>
                </w:rPr>
                <w:t>结核</w:t>
              </w:r>
            </w:ins>
          </w:p>
        </w:tc>
        <w:tc>
          <w:tcPr>
            <w:tcW w:w="3716" w:type="pct"/>
            <w:tcBorders>
              <w:top w:val="single" w:sz="4" w:space="0" w:color="auto"/>
              <w:left w:val="nil"/>
              <w:bottom w:val="single" w:sz="4" w:space="0" w:color="auto"/>
              <w:right w:val="single" w:sz="4" w:space="0" w:color="auto"/>
            </w:tcBorders>
            <w:shd w:val="clear" w:color="auto" w:fill="auto"/>
            <w:noWrap/>
            <w:vAlign w:val="center"/>
            <w:tcPrChange w:id="1983" w:author="jikangle" w:date="2024-07-07T11:45:00Z">
              <w:tcPr>
                <w:tcW w:w="3716" w:type="pct"/>
                <w:tcBorders>
                  <w:top w:val="single" w:sz="4" w:space="0" w:color="auto"/>
                  <w:left w:val="nil"/>
                  <w:bottom w:val="single" w:sz="4" w:space="0" w:color="auto"/>
                  <w:right w:val="single" w:sz="4" w:space="0" w:color="auto"/>
                </w:tcBorders>
                <w:shd w:val="clear" w:color="auto" w:fill="auto"/>
                <w:noWrap/>
                <w:vAlign w:val="center"/>
              </w:tcPr>
            </w:tcPrChange>
          </w:tcPr>
          <w:p w:rsidR="004A1181" w:rsidRPr="004A1181" w:rsidRDefault="004A1181">
            <w:pPr>
              <w:spacing w:line="360" w:lineRule="auto"/>
              <w:rPr>
                <w:ins w:id="1984" w:author="user" w:date="2024-07-07T10:08:00Z"/>
                <w:rFonts w:ascii="Times New Roman" w:hAnsi="Times New Roman" w:cs="Times New Roman"/>
                <w:szCs w:val="21"/>
                <w:rPrChange w:id="1985" w:author="jikangle" w:date="2024-07-07T11:25:00Z">
                  <w:rPr>
                    <w:ins w:id="1986" w:author="user" w:date="2024-07-07T10:08:00Z"/>
                  </w:rPr>
                </w:rPrChange>
              </w:rPr>
            </w:pPr>
            <w:ins w:id="1987" w:author="user" w:date="2024-07-07T10:08:00Z">
              <w:r w:rsidRPr="004A1181">
                <w:rPr>
                  <w:rFonts w:ascii="Times New Roman" w:hAnsi="Times New Roman" w:cs="Times New Roman"/>
                  <w:szCs w:val="21"/>
                  <w:rPrChange w:id="1988" w:author="jikangle" w:date="2024-07-07T11:25:00Z">
                    <w:rPr>
                      <w:b/>
                      <w:color w:val="000000"/>
                    </w:rPr>
                  </w:rPrChange>
                </w:rPr>
                <w:t>A18.824+</w:t>
              </w:r>
            </w:ins>
          </w:p>
        </w:tc>
      </w:tr>
    </w:tbl>
    <w:p w:rsidR="004A1181" w:rsidRDefault="004A1181">
      <w:pPr>
        <w:spacing w:line="360" w:lineRule="auto"/>
        <w:ind w:firstLineChars="200" w:firstLine="420"/>
        <w:rPr>
          <w:rFonts w:ascii="Times New Roman" w:hAnsi="Times New Roman" w:cs="Times New Roman"/>
        </w:rPr>
      </w:pPr>
      <w:bookmarkStart w:id="1989" w:name="_bookmark41"/>
      <w:bookmarkEnd w:id="1989"/>
    </w:p>
    <w:p w:rsidR="004A1181" w:rsidRDefault="006B307C" w:rsidP="00C539C6">
      <w:pPr>
        <w:numPr>
          <w:ilvl w:val="0"/>
          <w:numId w:val="72"/>
        </w:numPr>
        <w:tabs>
          <w:tab w:val="left" w:pos="0"/>
          <w:tab w:val="left" w:pos="567"/>
          <w:tab w:val="left" w:pos="1280"/>
        </w:tabs>
        <w:spacing w:line="360" w:lineRule="auto"/>
        <w:ind w:leftChars="135" w:left="703"/>
        <w:outlineLvl w:val="2"/>
        <w:rPr>
          <w:rFonts w:ascii="Times New Roman" w:hAnsi="Times New Roman" w:cs="Times New Roman"/>
          <w:b/>
          <w:color w:val="000000"/>
          <w:sz w:val="28"/>
        </w:rPr>
        <w:pPrChange w:id="1990" w:author="微软用户" w:date="2024-12-06T16:05:00Z">
          <w:pPr>
            <w:numPr>
              <w:numId w:val="72"/>
            </w:numPr>
            <w:tabs>
              <w:tab w:val="left" w:pos="-575"/>
              <w:tab w:val="left" w:pos="0"/>
              <w:tab w:val="left" w:pos="567"/>
              <w:tab w:val="left" w:pos="1280"/>
            </w:tabs>
            <w:spacing w:line="360" w:lineRule="auto"/>
            <w:ind w:leftChars="135" w:left="703" w:hanging="420"/>
            <w:outlineLvl w:val="2"/>
          </w:pPr>
        </w:pPrChange>
      </w:pPr>
      <w:bookmarkStart w:id="1991" w:name="_23.肠道传播代码"/>
      <w:bookmarkStart w:id="1992" w:name="_Toc958853116"/>
      <w:bookmarkStart w:id="1993" w:name="_Toc2272"/>
      <w:bookmarkStart w:id="1994" w:name="_Toc86"/>
      <w:bookmarkStart w:id="1995" w:name="_Toc3866"/>
      <w:bookmarkStart w:id="1996" w:name="_Toc158219924"/>
      <w:bookmarkStart w:id="1997" w:name="_Toc169592025"/>
      <w:bookmarkStart w:id="1998" w:name="_Toc1851025569"/>
      <w:bookmarkStart w:id="1999" w:name="_Toc169469781"/>
      <w:bookmarkStart w:id="2000" w:name="_Toc20117"/>
      <w:bookmarkEnd w:id="1991"/>
      <w:r>
        <w:rPr>
          <w:rFonts w:ascii="Times New Roman" w:hAnsi="Times New Roman" w:cs="Times New Roman" w:hint="eastAsia"/>
          <w:b/>
          <w:color w:val="000000"/>
          <w:sz w:val="28"/>
        </w:rPr>
        <w:t>国籍代码</w:t>
      </w:r>
      <w:bookmarkEnd w:id="1992"/>
      <w:bookmarkEnd w:id="1993"/>
      <w:bookmarkEnd w:id="1994"/>
      <w:bookmarkEnd w:id="1995"/>
      <w:bookmarkEnd w:id="1996"/>
      <w:bookmarkEnd w:id="1997"/>
      <w:bookmarkEnd w:id="1998"/>
      <w:bookmarkEnd w:id="1999"/>
      <w:bookmarkEnd w:id="2000"/>
    </w:p>
    <w:p w:rsidR="004A1181" w:rsidRDefault="006B307C">
      <w:pPr>
        <w:spacing w:line="360" w:lineRule="auto"/>
        <w:ind w:firstLineChars="200" w:firstLine="420"/>
        <w:rPr>
          <w:rFonts w:ascii="Times New Roman" w:hAnsi="Times New Roman" w:cs="Times New Roman"/>
        </w:rPr>
      </w:pPr>
      <w:r>
        <w:rPr>
          <w:rFonts w:ascii="Times New Roman" w:hAnsi="Times New Roman" w:cs="Times New Roman" w:hint="eastAsia"/>
        </w:rPr>
        <w:t>遵循《</w:t>
      </w:r>
      <w:r>
        <w:rPr>
          <w:rFonts w:ascii="Times New Roman" w:hAnsi="Times New Roman" w:cs="Times New Roman"/>
        </w:rPr>
        <w:t>GB/T 2659.1-2022</w:t>
      </w:r>
      <w:r>
        <w:rPr>
          <w:rFonts w:ascii="Times New Roman" w:hAnsi="Times New Roman" w:cs="Times New Roman" w:hint="eastAsia"/>
        </w:rPr>
        <w:t>世界各国和地区及其行政区划名称代码第</w:t>
      </w:r>
      <w:r>
        <w:rPr>
          <w:rFonts w:ascii="Times New Roman" w:hAnsi="Times New Roman" w:cs="Times New Roman"/>
        </w:rPr>
        <w:t>1</w:t>
      </w:r>
      <w:r>
        <w:rPr>
          <w:rFonts w:ascii="Times New Roman" w:hAnsi="Times New Roman" w:cs="Times New Roman" w:hint="eastAsia"/>
        </w:rPr>
        <w:t>部分：国家和地区代码》标准。</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5"/>
        <w:gridCol w:w="4097"/>
        <w:gridCol w:w="7703"/>
      </w:tblGrid>
      <w:tr w:rsidR="004A1181">
        <w:trPr>
          <w:trHeight w:hRule="exact" w:val="369"/>
          <w:tblHeader/>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b/>
                <w:szCs w:val="21"/>
              </w:rPr>
            </w:pPr>
            <w:r>
              <w:rPr>
                <w:rFonts w:ascii="Times New Roman" w:hAnsi="Times New Roman" w:cs="Times New Roman" w:hint="eastAsia"/>
                <w:b/>
                <w:szCs w:val="21"/>
              </w:rPr>
              <w:t>值</w:t>
            </w:r>
          </w:p>
        </w:tc>
        <w:tc>
          <w:tcPr>
            <w:tcW w:w="1446" w:type="pct"/>
            <w:shd w:val="clear" w:color="auto" w:fill="auto"/>
            <w:vAlign w:val="center"/>
          </w:tcPr>
          <w:p w:rsidR="004A1181" w:rsidRDefault="006B307C">
            <w:pPr>
              <w:snapToGrid w:val="0"/>
              <w:spacing w:line="360" w:lineRule="auto"/>
              <w:jc w:val="center"/>
              <w:rPr>
                <w:rFonts w:ascii="Times New Roman" w:hAnsi="Times New Roman" w:cs="Times New Roman"/>
                <w:b/>
                <w:szCs w:val="21"/>
              </w:rPr>
            </w:pPr>
            <w:r>
              <w:rPr>
                <w:rFonts w:ascii="Times New Roman" w:hAnsi="Times New Roman" w:cs="Times New Roman" w:hint="eastAsia"/>
                <w:b/>
                <w:szCs w:val="21"/>
              </w:rPr>
              <w:t>值含义</w:t>
            </w:r>
          </w:p>
        </w:tc>
        <w:tc>
          <w:tcPr>
            <w:tcW w:w="2719" w:type="pct"/>
            <w:shd w:val="clear" w:color="auto" w:fill="auto"/>
            <w:vAlign w:val="center"/>
          </w:tcPr>
          <w:p w:rsidR="004A1181" w:rsidRDefault="006B307C">
            <w:pPr>
              <w:snapToGrid w:val="0"/>
              <w:spacing w:line="360" w:lineRule="auto"/>
              <w:jc w:val="center"/>
              <w:rPr>
                <w:rFonts w:ascii="Times New Roman" w:hAnsi="Times New Roman" w:cs="Times New Roman"/>
                <w:b/>
                <w:szCs w:val="21"/>
              </w:rPr>
            </w:pPr>
            <w:r>
              <w:rPr>
                <w:rFonts w:ascii="Times New Roman" w:hAnsi="Times New Roman" w:cs="Times New Roman" w:hint="eastAsia"/>
                <w:b/>
                <w:szCs w:val="21"/>
              </w:rPr>
              <w:t>说明</w:t>
            </w: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rPr>
            </w:pPr>
            <w:r>
              <w:rPr>
                <w:rFonts w:ascii="Times New Roman" w:hAnsi="Times New Roman" w:cs="Times New Roman"/>
                <w:szCs w:val="21"/>
                <w:lang w:val="zh-CN"/>
              </w:rPr>
              <w:t>004</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rPr>
            </w:pPr>
            <w:r>
              <w:rPr>
                <w:rFonts w:ascii="Times New Roman" w:hAnsi="Times New Roman" w:cs="Times New Roman" w:hint="eastAsia"/>
                <w:szCs w:val="21"/>
                <w:lang w:val="zh-CN"/>
              </w:rPr>
              <w:t>阿富汗</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rPr>
            </w:pPr>
            <w:r>
              <w:rPr>
                <w:rFonts w:ascii="Times New Roman" w:hAnsi="Times New Roman" w:cs="Times New Roman"/>
                <w:szCs w:val="21"/>
                <w:lang w:val="zh-CN"/>
              </w:rPr>
              <w:t>008</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rPr>
            </w:pPr>
            <w:r>
              <w:rPr>
                <w:rFonts w:ascii="Times New Roman" w:hAnsi="Times New Roman" w:cs="Times New Roman" w:hint="eastAsia"/>
                <w:szCs w:val="21"/>
                <w:lang w:val="zh-CN"/>
              </w:rPr>
              <w:t>阿尔巴尼亚</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010</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南极洲</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rPr>
            </w:pPr>
            <w:r>
              <w:rPr>
                <w:rFonts w:ascii="Times New Roman" w:hAnsi="Times New Roman" w:cs="Times New Roman"/>
                <w:szCs w:val="21"/>
                <w:lang w:val="zh-CN"/>
              </w:rPr>
              <w:t>012</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rPr>
            </w:pPr>
            <w:r>
              <w:rPr>
                <w:rFonts w:ascii="Times New Roman" w:hAnsi="Times New Roman" w:cs="Times New Roman" w:hint="eastAsia"/>
                <w:szCs w:val="21"/>
                <w:lang w:val="zh-CN"/>
              </w:rPr>
              <w:t>阿尔及利亚</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rPr>
            </w:pPr>
            <w:r>
              <w:rPr>
                <w:rFonts w:ascii="Times New Roman" w:hAnsi="Times New Roman" w:cs="Times New Roman"/>
                <w:szCs w:val="21"/>
                <w:lang w:val="zh-CN"/>
              </w:rPr>
              <w:t>016</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rPr>
            </w:pPr>
            <w:r>
              <w:rPr>
                <w:rFonts w:ascii="Times New Roman" w:hAnsi="Times New Roman" w:cs="Times New Roman" w:hint="eastAsia"/>
                <w:szCs w:val="21"/>
                <w:lang w:val="zh-CN"/>
              </w:rPr>
              <w:t>美属萨摩亚</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rPr>
            </w:pPr>
            <w:r>
              <w:rPr>
                <w:rFonts w:ascii="Times New Roman" w:hAnsi="Times New Roman" w:cs="Times New Roman"/>
                <w:szCs w:val="21"/>
                <w:lang w:val="zh-CN"/>
              </w:rPr>
              <w:t>020</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rPr>
            </w:pPr>
            <w:r>
              <w:rPr>
                <w:rFonts w:ascii="Times New Roman" w:hAnsi="Times New Roman" w:cs="Times New Roman" w:hint="eastAsia"/>
                <w:szCs w:val="21"/>
                <w:lang w:val="zh-CN"/>
              </w:rPr>
              <w:t>安道尔</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rPr>
            </w:pPr>
            <w:r>
              <w:rPr>
                <w:rFonts w:ascii="Times New Roman" w:hAnsi="Times New Roman" w:cs="Times New Roman"/>
                <w:szCs w:val="21"/>
                <w:lang w:val="zh-CN"/>
              </w:rPr>
              <w:t>024</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rPr>
            </w:pPr>
            <w:r>
              <w:rPr>
                <w:rFonts w:ascii="Times New Roman" w:hAnsi="Times New Roman" w:cs="Times New Roman" w:hint="eastAsia"/>
                <w:szCs w:val="21"/>
                <w:lang w:val="zh-CN"/>
              </w:rPr>
              <w:t>安哥拉</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rPr>
            </w:pPr>
            <w:r>
              <w:rPr>
                <w:rFonts w:ascii="Times New Roman" w:hAnsi="Times New Roman" w:cs="Times New Roman"/>
                <w:szCs w:val="21"/>
                <w:lang w:val="zh-CN"/>
              </w:rPr>
              <w:t>028</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rPr>
            </w:pPr>
            <w:r>
              <w:rPr>
                <w:rFonts w:ascii="Times New Roman" w:hAnsi="Times New Roman" w:cs="Times New Roman" w:hint="eastAsia"/>
                <w:szCs w:val="21"/>
                <w:lang w:val="zh-CN"/>
              </w:rPr>
              <w:t>安提瓜和巴布达</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031</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阿塞拜疆</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rPr>
            </w:pPr>
            <w:r>
              <w:rPr>
                <w:rFonts w:ascii="Times New Roman" w:hAnsi="Times New Roman" w:cs="Times New Roman"/>
                <w:szCs w:val="21"/>
                <w:lang w:val="zh-CN"/>
              </w:rPr>
              <w:t>032</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rPr>
            </w:pPr>
            <w:r>
              <w:rPr>
                <w:rFonts w:ascii="Times New Roman" w:hAnsi="Times New Roman" w:cs="Times New Roman" w:hint="eastAsia"/>
                <w:szCs w:val="21"/>
                <w:lang w:val="zh-CN"/>
              </w:rPr>
              <w:t>阿根廷</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036</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澳大利亚</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040</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奥地利</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044</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巴哈马</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048</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巴林</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050</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孟加拉国</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rPr>
            </w:pPr>
            <w:r>
              <w:rPr>
                <w:rFonts w:ascii="Times New Roman" w:hAnsi="Times New Roman" w:cs="Times New Roman"/>
                <w:szCs w:val="21"/>
                <w:lang w:val="zh-CN"/>
              </w:rPr>
              <w:t>051</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rPr>
            </w:pPr>
            <w:r>
              <w:rPr>
                <w:rFonts w:ascii="Times New Roman" w:hAnsi="Times New Roman" w:cs="Times New Roman" w:hint="eastAsia"/>
                <w:szCs w:val="21"/>
                <w:lang w:val="zh-CN"/>
              </w:rPr>
              <w:t>亚美尼亚</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052</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巴巴多斯</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056</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比利时</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060</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百慕大</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064</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不丹</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068</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玻利维亚</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070</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波斯尼亚和黑塞哥维那</w:t>
            </w:r>
          </w:p>
        </w:tc>
        <w:tc>
          <w:tcPr>
            <w:tcW w:w="2719" w:type="pct"/>
            <w:shd w:val="clear" w:color="auto" w:fill="auto"/>
            <w:vAlign w:val="center"/>
          </w:tcPr>
          <w:p w:rsidR="004A1181" w:rsidRDefault="006B307C">
            <w:pPr>
              <w:snapToGrid w:val="0"/>
              <w:spacing w:line="360" w:lineRule="auto"/>
              <w:rPr>
                <w:rFonts w:ascii="Times New Roman" w:hAnsi="Times New Roman" w:cs="Times New Roman"/>
                <w:szCs w:val="21"/>
              </w:rPr>
            </w:pPr>
            <w:r>
              <w:rPr>
                <w:rFonts w:ascii="Times New Roman" w:hAnsi="Times New Roman" w:cs="Times New Roman" w:hint="eastAsia"/>
                <w:szCs w:val="21"/>
              </w:rPr>
              <w:t>较《</w:t>
            </w:r>
            <w:r>
              <w:rPr>
                <w:rFonts w:ascii="Times New Roman" w:hAnsi="Times New Roman" w:cs="Times New Roman"/>
                <w:szCs w:val="21"/>
              </w:rPr>
              <w:t>GB/T 2659-2000</w:t>
            </w:r>
            <w:r>
              <w:rPr>
                <w:rFonts w:ascii="Times New Roman" w:hAnsi="Times New Roman" w:cs="Times New Roman" w:hint="eastAsia"/>
                <w:szCs w:val="21"/>
              </w:rPr>
              <w:t>国籍代码》值含义变化</w:t>
            </w: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072</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博茨瓦纳</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074</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布韦岛</w:t>
            </w:r>
          </w:p>
        </w:tc>
        <w:tc>
          <w:tcPr>
            <w:tcW w:w="2719" w:type="pct"/>
            <w:shd w:val="clear" w:color="auto" w:fill="auto"/>
            <w:vAlign w:val="center"/>
          </w:tcPr>
          <w:p w:rsidR="004A1181" w:rsidRDefault="006B307C">
            <w:pPr>
              <w:snapToGrid w:val="0"/>
              <w:spacing w:line="360" w:lineRule="auto"/>
              <w:rPr>
                <w:rFonts w:ascii="Times New Roman" w:hAnsi="Times New Roman" w:cs="Times New Roman"/>
                <w:szCs w:val="21"/>
              </w:rPr>
            </w:pPr>
            <w:r>
              <w:rPr>
                <w:rFonts w:ascii="Times New Roman" w:hAnsi="Times New Roman" w:cs="Times New Roman" w:hint="eastAsia"/>
                <w:szCs w:val="21"/>
              </w:rPr>
              <w:t>较《</w:t>
            </w:r>
            <w:r>
              <w:rPr>
                <w:rFonts w:ascii="Times New Roman" w:hAnsi="Times New Roman" w:cs="Times New Roman"/>
                <w:szCs w:val="21"/>
              </w:rPr>
              <w:t>GB/T 2659-2000</w:t>
            </w:r>
            <w:r>
              <w:rPr>
                <w:rFonts w:ascii="Times New Roman" w:hAnsi="Times New Roman" w:cs="Times New Roman" w:hint="eastAsia"/>
                <w:szCs w:val="21"/>
              </w:rPr>
              <w:t>国籍代码》值含义变化</w:t>
            </w: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076</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巴西</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084</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伯利兹</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086</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英属印度洋领地</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090</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所罗门群岛</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092</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英属维尔京群岛</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096</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文莱</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100</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保加利亚</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104</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缅甸</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108</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布隆迪</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112</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白俄罗斯</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116</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柬埔寨</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120</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喀麦隆</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124</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加拿大</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132</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佛得角</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136</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开曼群岛</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140</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中非共和国</w:t>
            </w:r>
          </w:p>
        </w:tc>
        <w:tc>
          <w:tcPr>
            <w:tcW w:w="2719" w:type="pct"/>
            <w:shd w:val="clear" w:color="auto" w:fill="auto"/>
            <w:vAlign w:val="center"/>
          </w:tcPr>
          <w:p w:rsidR="004A1181" w:rsidRDefault="006B307C">
            <w:pPr>
              <w:snapToGrid w:val="0"/>
              <w:spacing w:line="360" w:lineRule="auto"/>
              <w:rPr>
                <w:rFonts w:ascii="Times New Roman" w:hAnsi="Times New Roman" w:cs="Times New Roman"/>
                <w:szCs w:val="21"/>
              </w:rPr>
            </w:pPr>
            <w:r>
              <w:rPr>
                <w:rFonts w:ascii="Times New Roman" w:hAnsi="Times New Roman" w:cs="Times New Roman" w:hint="eastAsia"/>
                <w:szCs w:val="21"/>
              </w:rPr>
              <w:t>较《</w:t>
            </w:r>
            <w:r>
              <w:rPr>
                <w:rFonts w:ascii="Times New Roman" w:hAnsi="Times New Roman" w:cs="Times New Roman"/>
                <w:szCs w:val="21"/>
              </w:rPr>
              <w:t>GB/T 2659-2000</w:t>
            </w:r>
            <w:r>
              <w:rPr>
                <w:rFonts w:ascii="Times New Roman" w:hAnsi="Times New Roman" w:cs="Times New Roman" w:hint="eastAsia"/>
                <w:szCs w:val="21"/>
              </w:rPr>
              <w:t>国籍代码》值含义变化</w:t>
            </w: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144</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斯里兰卡</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148</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乍得</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152</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智利</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156</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中国</w:t>
            </w:r>
          </w:p>
        </w:tc>
        <w:tc>
          <w:tcPr>
            <w:tcW w:w="2719" w:type="pct"/>
            <w:shd w:val="clear" w:color="auto" w:fill="auto"/>
            <w:vAlign w:val="center"/>
          </w:tcPr>
          <w:p w:rsidR="004A1181" w:rsidRDefault="006B307C">
            <w:pPr>
              <w:snapToGrid w:val="0"/>
              <w:spacing w:line="360" w:lineRule="auto"/>
              <w:rPr>
                <w:rFonts w:ascii="Times New Roman" w:hAnsi="Times New Roman" w:cs="Times New Roman"/>
                <w:szCs w:val="21"/>
              </w:rPr>
            </w:pPr>
            <w:r>
              <w:rPr>
                <w:rFonts w:ascii="Times New Roman" w:hAnsi="Times New Roman" w:cs="Times New Roman" w:hint="eastAsia"/>
                <w:szCs w:val="21"/>
              </w:rPr>
              <w:t>随传染病报告卡输入来源地字段上报时，不可使用</w:t>
            </w: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158</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中国台湾</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162</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圣诞岛</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166</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科科斯（基灵）群岛</w:t>
            </w:r>
          </w:p>
        </w:tc>
        <w:tc>
          <w:tcPr>
            <w:tcW w:w="2719" w:type="pct"/>
            <w:shd w:val="clear" w:color="auto" w:fill="auto"/>
            <w:vAlign w:val="center"/>
          </w:tcPr>
          <w:p w:rsidR="004A1181" w:rsidRDefault="006B307C">
            <w:pPr>
              <w:snapToGrid w:val="0"/>
              <w:spacing w:line="360" w:lineRule="auto"/>
              <w:rPr>
                <w:rFonts w:ascii="Times New Roman" w:hAnsi="Times New Roman" w:cs="Times New Roman"/>
                <w:szCs w:val="21"/>
              </w:rPr>
            </w:pPr>
            <w:r>
              <w:rPr>
                <w:rFonts w:ascii="Times New Roman" w:hAnsi="Times New Roman" w:cs="Times New Roman" w:hint="eastAsia"/>
                <w:szCs w:val="21"/>
              </w:rPr>
              <w:t>较《</w:t>
            </w:r>
            <w:r>
              <w:rPr>
                <w:rFonts w:ascii="Times New Roman" w:hAnsi="Times New Roman" w:cs="Times New Roman"/>
                <w:szCs w:val="21"/>
              </w:rPr>
              <w:t>GB/T 2659-2000</w:t>
            </w:r>
            <w:r>
              <w:rPr>
                <w:rFonts w:ascii="Times New Roman" w:hAnsi="Times New Roman" w:cs="Times New Roman" w:hint="eastAsia"/>
                <w:szCs w:val="21"/>
              </w:rPr>
              <w:t>国籍代码》值含义变化</w:t>
            </w: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170</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哥伦比亚</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174</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科摩罗</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175</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马约特</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178</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刚果（布）</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180</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刚果（金）</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184</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库克群岛</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188</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哥斯达黎加</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191</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克罗地亚</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192</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古巴</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196</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塞浦路斯</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203</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捷克</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204</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贝宁</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208</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丹麦</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212</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多米尼克</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214</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多米尼加</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218</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厄瓜多尔</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222</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萨尔瓦多</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226</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赤道几内亚</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231</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埃塞俄比亚</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232</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厄立特里亚</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233</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爱沙尼亚</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234</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法罗群岛</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238</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福克兰群岛（又称马尔维纳斯群岛）</w:t>
            </w:r>
          </w:p>
        </w:tc>
        <w:tc>
          <w:tcPr>
            <w:tcW w:w="2719" w:type="pct"/>
            <w:shd w:val="clear" w:color="auto" w:fill="auto"/>
            <w:vAlign w:val="center"/>
          </w:tcPr>
          <w:p w:rsidR="004A1181" w:rsidRDefault="006B307C">
            <w:pPr>
              <w:snapToGrid w:val="0"/>
              <w:spacing w:line="360" w:lineRule="auto"/>
              <w:rPr>
                <w:rFonts w:ascii="Times New Roman" w:hAnsi="Times New Roman" w:cs="Times New Roman"/>
                <w:szCs w:val="21"/>
              </w:rPr>
            </w:pPr>
            <w:r>
              <w:rPr>
                <w:rFonts w:ascii="Times New Roman" w:hAnsi="Times New Roman" w:cs="Times New Roman" w:hint="eastAsia"/>
                <w:szCs w:val="21"/>
              </w:rPr>
              <w:t>较《</w:t>
            </w:r>
            <w:r>
              <w:rPr>
                <w:rFonts w:ascii="Times New Roman" w:hAnsi="Times New Roman" w:cs="Times New Roman"/>
                <w:szCs w:val="21"/>
              </w:rPr>
              <w:t>GB/T 2659-2000</w:t>
            </w:r>
            <w:r>
              <w:rPr>
                <w:rFonts w:ascii="Times New Roman" w:hAnsi="Times New Roman" w:cs="Times New Roman" w:hint="eastAsia"/>
                <w:szCs w:val="21"/>
              </w:rPr>
              <w:t>国籍代码》值含义变化</w:t>
            </w: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239</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南乔治亚岛和南桑威奇群岛</w:t>
            </w:r>
          </w:p>
        </w:tc>
        <w:tc>
          <w:tcPr>
            <w:tcW w:w="2719" w:type="pct"/>
            <w:shd w:val="clear" w:color="auto" w:fill="auto"/>
            <w:vAlign w:val="center"/>
          </w:tcPr>
          <w:p w:rsidR="004A1181" w:rsidRDefault="006B307C">
            <w:pPr>
              <w:snapToGrid w:val="0"/>
              <w:spacing w:line="360" w:lineRule="auto"/>
              <w:rPr>
                <w:rFonts w:ascii="Times New Roman" w:hAnsi="Times New Roman" w:cs="Times New Roman"/>
                <w:szCs w:val="21"/>
              </w:rPr>
            </w:pPr>
            <w:r>
              <w:rPr>
                <w:rFonts w:ascii="Times New Roman" w:hAnsi="Times New Roman" w:cs="Times New Roman" w:hint="eastAsia"/>
                <w:szCs w:val="21"/>
              </w:rPr>
              <w:t>较《</w:t>
            </w:r>
            <w:r>
              <w:rPr>
                <w:rFonts w:ascii="Times New Roman" w:hAnsi="Times New Roman" w:cs="Times New Roman"/>
                <w:szCs w:val="21"/>
              </w:rPr>
              <w:t>GB/T 2659-2000</w:t>
            </w:r>
            <w:r>
              <w:rPr>
                <w:rFonts w:ascii="Times New Roman" w:hAnsi="Times New Roman" w:cs="Times New Roman" w:hint="eastAsia"/>
                <w:szCs w:val="21"/>
              </w:rPr>
              <w:t>国籍代码》值含义变化</w:t>
            </w: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242</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斐济</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246</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芬兰</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248</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奥兰群岛（芬兰自治省）</w:t>
            </w:r>
          </w:p>
        </w:tc>
        <w:tc>
          <w:tcPr>
            <w:tcW w:w="2719" w:type="pct"/>
            <w:shd w:val="clear" w:color="auto" w:fill="auto"/>
            <w:vAlign w:val="center"/>
          </w:tcPr>
          <w:p w:rsidR="004A1181" w:rsidRDefault="006B307C">
            <w:pPr>
              <w:snapToGrid w:val="0"/>
              <w:spacing w:line="360" w:lineRule="auto"/>
              <w:rPr>
                <w:rFonts w:ascii="Times New Roman" w:hAnsi="Times New Roman" w:cs="Times New Roman"/>
                <w:szCs w:val="21"/>
              </w:rPr>
            </w:pPr>
            <w:r>
              <w:rPr>
                <w:rFonts w:ascii="Times New Roman" w:hAnsi="Times New Roman" w:cs="Times New Roman" w:hint="eastAsia"/>
                <w:szCs w:val="21"/>
              </w:rPr>
              <w:t>较《</w:t>
            </w:r>
            <w:r>
              <w:rPr>
                <w:rFonts w:ascii="Times New Roman" w:hAnsi="Times New Roman" w:cs="Times New Roman"/>
                <w:szCs w:val="21"/>
              </w:rPr>
              <w:t>GB/T 2659-2000</w:t>
            </w:r>
            <w:r>
              <w:rPr>
                <w:rFonts w:ascii="Times New Roman" w:hAnsi="Times New Roman" w:cs="Times New Roman" w:hint="eastAsia"/>
                <w:szCs w:val="21"/>
              </w:rPr>
              <w:t>国籍代码》新增</w:t>
            </w: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250</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法国</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254</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法属圭亚那</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258</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法属波利尼西亚</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260</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法属南部领地</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262</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吉布提</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266</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加蓬</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268</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格鲁吉亚</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270</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冈比亚</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275</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巴勒斯坦国</w:t>
            </w:r>
          </w:p>
        </w:tc>
        <w:tc>
          <w:tcPr>
            <w:tcW w:w="2719" w:type="pct"/>
            <w:shd w:val="clear" w:color="auto" w:fill="auto"/>
            <w:vAlign w:val="center"/>
          </w:tcPr>
          <w:p w:rsidR="004A1181" w:rsidRDefault="006B307C">
            <w:pPr>
              <w:snapToGrid w:val="0"/>
              <w:spacing w:line="360" w:lineRule="auto"/>
              <w:rPr>
                <w:rFonts w:ascii="Times New Roman" w:hAnsi="Times New Roman" w:cs="Times New Roman"/>
                <w:szCs w:val="21"/>
              </w:rPr>
            </w:pPr>
            <w:r>
              <w:rPr>
                <w:rFonts w:ascii="Times New Roman" w:hAnsi="Times New Roman" w:cs="Times New Roman" w:hint="eastAsia"/>
                <w:szCs w:val="21"/>
              </w:rPr>
              <w:t>较《</w:t>
            </w:r>
            <w:r>
              <w:rPr>
                <w:rFonts w:ascii="Times New Roman" w:hAnsi="Times New Roman" w:cs="Times New Roman"/>
                <w:szCs w:val="21"/>
              </w:rPr>
              <w:t>GB/T 2659-2000</w:t>
            </w:r>
            <w:r>
              <w:rPr>
                <w:rFonts w:ascii="Times New Roman" w:hAnsi="Times New Roman" w:cs="Times New Roman" w:hint="eastAsia"/>
                <w:szCs w:val="21"/>
              </w:rPr>
              <w:t>国籍代码》值含义变化</w:t>
            </w: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276</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德国</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288</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加纳</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292</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直布罗陀</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296</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基里巴斯</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300</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希腊</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304</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格陵兰</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308</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格林纳达</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312</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瓜德罗普</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316</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关岛</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320</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危地马拉</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324</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几内亚</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328</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圭亚那</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332</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海地</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334</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赫德岛和麦克唐纳群岛</w:t>
            </w:r>
          </w:p>
        </w:tc>
        <w:tc>
          <w:tcPr>
            <w:tcW w:w="2719" w:type="pct"/>
            <w:shd w:val="clear" w:color="auto" w:fill="auto"/>
            <w:vAlign w:val="center"/>
          </w:tcPr>
          <w:p w:rsidR="004A1181" w:rsidRDefault="006B307C">
            <w:pPr>
              <w:snapToGrid w:val="0"/>
              <w:spacing w:line="360" w:lineRule="auto"/>
              <w:rPr>
                <w:rFonts w:ascii="Times New Roman" w:hAnsi="Times New Roman" w:cs="Times New Roman"/>
                <w:szCs w:val="21"/>
              </w:rPr>
            </w:pPr>
            <w:r>
              <w:rPr>
                <w:rFonts w:ascii="Times New Roman" w:hAnsi="Times New Roman" w:cs="Times New Roman" w:hint="eastAsia"/>
                <w:szCs w:val="21"/>
              </w:rPr>
              <w:t>较《</w:t>
            </w:r>
            <w:r>
              <w:rPr>
                <w:rFonts w:ascii="Times New Roman" w:hAnsi="Times New Roman" w:cs="Times New Roman"/>
                <w:szCs w:val="21"/>
              </w:rPr>
              <w:t>GB/T 2659-2000</w:t>
            </w:r>
            <w:r>
              <w:rPr>
                <w:rFonts w:ascii="Times New Roman" w:hAnsi="Times New Roman" w:cs="Times New Roman" w:hint="eastAsia"/>
                <w:szCs w:val="21"/>
              </w:rPr>
              <w:t>国籍代码》值含义变化</w:t>
            </w: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336</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梵蒂冈</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340</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洪都拉斯</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344</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香港（中国特别行政区）</w:t>
            </w:r>
          </w:p>
        </w:tc>
        <w:tc>
          <w:tcPr>
            <w:tcW w:w="2719" w:type="pct"/>
            <w:shd w:val="clear" w:color="auto" w:fill="auto"/>
            <w:vAlign w:val="center"/>
          </w:tcPr>
          <w:p w:rsidR="004A1181" w:rsidRDefault="006B307C">
            <w:pPr>
              <w:snapToGrid w:val="0"/>
              <w:spacing w:line="360" w:lineRule="auto"/>
              <w:rPr>
                <w:rFonts w:ascii="Times New Roman" w:hAnsi="Times New Roman" w:cs="Times New Roman"/>
                <w:szCs w:val="21"/>
              </w:rPr>
            </w:pPr>
            <w:r>
              <w:rPr>
                <w:rFonts w:ascii="Times New Roman" w:hAnsi="Times New Roman" w:cs="Times New Roman" w:hint="eastAsia"/>
                <w:szCs w:val="21"/>
              </w:rPr>
              <w:t>较《</w:t>
            </w:r>
            <w:r>
              <w:rPr>
                <w:rFonts w:ascii="Times New Roman" w:hAnsi="Times New Roman" w:cs="Times New Roman"/>
                <w:szCs w:val="21"/>
              </w:rPr>
              <w:t>GB/T 2659-2000</w:t>
            </w:r>
            <w:r>
              <w:rPr>
                <w:rFonts w:ascii="Times New Roman" w:hAnsi="Times New Roman" w:cs="Times New Roman" w:hint="eastAsia"/>
                <w:szCs w:val="21"/>
              </w:rPr>
              <w:t>国籍代码》值含义变化</w:t>
            </w: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348</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匈牙利</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352</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冰岛</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356</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印度</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360</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印度尼西亚</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364</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伊朗</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368</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伊拉克</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372</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爱尔兰</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376</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以色列</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380</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意大利</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384</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科特迪瓦</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388</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牙买加</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392</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日本</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398</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哈萨克斯坦</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400</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约旦</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404</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肯尼亚</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408</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朝鲜</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410</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韩国</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414</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科威特</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417</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吉尔吉斯斯坦</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418</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老挝</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422</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黎巴嫩</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426</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莱索托</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428</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拉脱维亚</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430</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利比里亚</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434</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利比亚</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438</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列支敦士登</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440</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立陶宛</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442</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卢森堡</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446</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澳门（中国特别行政区）</w:t>
            </w:r>
          </w:p>
        </w:tc>
        <w:tc>
          <w:tcPr>
            <w:tcW w:w="2719" w:type="pct"/>
            <w:shd w:val="clear" w:color="auto" w:fill="auto"/>
            <w:vAlign w:val="center"/>
          </w:tcPr>
          <w:p w:rsidR="004A1181" w:rsidRDefault="006B307C">
            <w:pPr>
              <w:snapToGrid w:val="0"/>
              <w:spacing w:line="360" w:lineRule="auto"/>
              <w:rPr>
                <w:rFonts w:ascii="Times New Roman" w:hAnsi="Times New Roman" w:cs="Times New Roman"/>
                <w:szCs w:val="21"/>
              </w:rPr>
            </w:pPr>
            <w:r>
              <w:rPr>
                <w:rFonts w:ascii="Times New Roman" w:hAnsi="Times New Roman" w:cs="Times New Roman" w:hint="eastAsia"/>
                <w:szCs w:val="21"/>
              </w:rPr>
              <w:t>较《</w:t>
            </w:r>
            <w:r>
              <w:rPr>
                <w:rFonts w:ascii="Times New Roman" w:hAnsi="Times New Roman" w:cs="Times New Roman"/>
                <w:szCs w:val="21"/>
              </w:rPr>
              <w:t>GB/T 2659-2000</w:t>
            </w:r>
            <w:r>
              <w:rPr>
                <w:rFonts w:ascii="Times New Roman" w:hAnsi="Times New Roman" w:cs="Times New Roman" w:hint="eastAsia"/>
                <w:szCs w:val="21"/>
              </w:rPr>
              <w:t>国籍代码》值含义变化</w:t>
            </w: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450</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马达加斯加</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454</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马拉维</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458</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马来西亚</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462</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马尔代夫</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466</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马里</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470</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马耳他</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474</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马提尼克</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478</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毛里塔尼亚</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480</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毛里求斯</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484</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墨西哥</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492</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摩纳哥</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496</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蒙古国</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498</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摩尔多瓦</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499</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黑山</w:t>
            </w:r>
          </w:p>
        </w:tc>
        <w:tc>
          <w:tcPr>
            <w:tcW w:w="2719" w:type="pct"/>
            <w:shd w:val="clear" w:color="auto" w:fill="auto"/>
            <w:vAlign w:val="center"/>
          </w:tcPr>
          <w:p w:rsidR="004A1181" w:rsidRDefault="006B307C">
            <w:pPr>
              <w:snapToGrid w:val="0"/>
              <w:spacing w:line="360" w:lineRule="auto"/>
              <w:rPr>
                <w:rFonts w:ascii="Times New Roman" w:hAnsi="Times New Roman" w:cs="Times New Roman"/>
                <w:szCs w:val="21"/>
              </w:rPr>
            </w:pPr>
            <w:r>
              <w:rPr>
                <w:rFonts w:ascii="Times New Roman" w:hAnsi="Times New Roman" w:cs="Times New Roman" w:hint="eastAsia"/>
                <w:szCs w:val="21"/>
              </w:rPr>
              <w:t>较《</w:t>
            </w:r>
            <w:r>
              <w:rPr>
                <w:rFonts w:ascii="Times New Roman" w:hAnsi="Times New Roman" w:cs="Times New Roman"/>
                <w:szCs w:val="21"/>
              </w:rPr>
              <w:t>GB/T 2659-2000</w:t>
            </w:r>
            <w:r>
              <w:rPr>
                <w:rFonts w:ascii="Times New Roman" w:hAnsi="Times New Roman" w:cs="Times New Roman" w:hint="eastAsia"/>
                <w:szCs w:val="21"/>
              </w:rPr>
              <w:t>国籍代码》值含义变化</w:t>
            </w: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500</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蒙特塞拉特</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504</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摩洛哥</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508</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莫桑比克</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512</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阿曼</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516</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纳米比亚</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520</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瑙鲁</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524</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尼泊尔</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528</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荷兰</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530</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荷属安的列斯</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rPr>
            </w:pPr>
            <w:r>
              <w:rPr>
                <w:rFonts w:ascii="Times New Roman" w:hAnsi="Times New Roman" w:cs="Times New Roman"/>
                <w:szCs w:val="21"/>
                <w:lang w:val="zh-CN"/>
              </w:rPr>
              <w:t>533</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rPr>
            </w:pPr>
            <w:r>
              <w:rPr>
                <w:rFonts w:ascii="Times New Roman" w:hAnsi="Times New Roman" w:cs="Times New Roman" w:hint="eastAsia"/>
                <w:szCs w:val="21"/>
                <w:lang w:val="zh-CN"/>
              </w:rPr>
              <w:t>阿鲁巴（荷属）</w:t>
            </w:r>
          </w:p>
        </w:tc>
        <w:tc>
          <w:tcPr>
            <w:tcW w:w="2719" w:type="pct"/>
            <w:shd w:val="clear" w:color="auto" w:fill="auto"/>
            <w:vAlign w:val="center"/>
          </w:tcPr>
          <w:p w:rsidR="004A1181" w:rsidRDefault="006B307C">
            <w:pPr>
              <w:snapToGrid w:val="0"/>
              <w:spacing w:line="360" w:lineRule="auto"/>
              <w:rPr>
                <w:rFonts w:ascii="Times New Roman" w:hAnsi="Times New Roman" w:cs="Times New Roman"/>
                <w:szCs w:val="21"/>
              </w:rPr>
            </w:pPr>
            <w:r>
              <w:rPr>
                <w:rFonts w:ascii="Times New Roman" w:hAnsi="Times New Roman" w:cs="Times New Roman" w:hint="eastAsia"/>
                <w:szCs w:val="21"/>
              </w:rPr>
              <w:t>较《</w:t>
            </w:r>
            <w:r>
              <w:rPr>
                <w:rFonts w:ascii="Times New Roman" w:hAnsi="Times New Roman" w:cs="Times New Roman"/>
                <w:szCs w:val="21"/>
              </w:rPr>
              <w:t>GB/T 2659-2000</w:t>
            </w:r>
            <w:r>
              <w:rPr>
                <w:rFonts w:ascii="Times New Roman" w:hAnsi="Times New Roman" w:cs="Times New Roman" w:hint="eastAsia"/>
                <w:szCs w:val="21"/>
              </w:rPr>
              <w:t>国籍代码》值含义变化</w:t>
            </w: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540</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新喀里多尼亚</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548</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瓦努阿图</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554</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新西兰</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558</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尼加拉瓜</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562</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尼日尔</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566</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尼日利亚</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570</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纽埃</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574</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诺福克岛</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578</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挪威</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580</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北马里亚纳群岛</w:t>
            </w:r>
          </w:p>
        </w:tc>
        <w:tc>
          <w:tcPr>
            <w:tcW w:w="2719" w:type="pct"/>
            <w:shd w:val="clear" w:color="auto" w:fill="auto"/>
            <w:vAlign w:val="center"/>
          </w:tcPr>
          <w:p w:rsidR="004A1181" w:rsidRDefault="006B307C">
            <w:pPr>
              <w:snapToGrid w:val="0"/>
              <w:spacing w:line="360" w:lineRule="auto"/>
              <w:rPr>
                <w:rFonts w:ascii="Times New Roman" w:hAnsi="Times New Roman" w:cs="Times New Roman"/>
                <w:szCs w:val="21"/>
              </w:rPr>
            </w:pPr>
            <w:r>
              <w:rPr>
                <w:rFonts w:ascii="Times New Roman" w:hAnsi="Times New Roman" w:cs="Times New Roman" w:hint="eastAsia"/>
                <w:szCs w:val="21"/>
              </w:rPr>
              <w:t>较《</w:t>
            </w:r>
            <w:r>
              <w:rPr>
                <w:rFonts w:ascii="Times New Roman" w:hAnsi="Times New Roman" w:cs="Times New Roman"/>
                <w:szCs w:val="21"/>
              </w:rPr>
              <w:t>GB/T 2659-2000</w:t>
            </w:r>
            <w:r>
              <w:rPr>
                <w:rFonts w:ascii="Times New Roman" w:hAnsi="Times New Roman" w:cs="Times New Roman" w:hint="eastAsia"/>
                <w:szCs w:val="21"/>
              </w:rPr>
              <w:t>国籍代码》值含义变化</w:t>
            </w: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581</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美国本土外小岛屿</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583</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密克罗尼西亚</w:t>
            </w:r>
          </w:p>
        </w:tc>
        <w:tc>
          <w:tcPr>
            <w:tcW w:w="2719" w:type="pct"/>
            <w:shd w:val="clear" w:color="auto" w:fill="auto"/>
            <w:vAlign w:val="center"/>
          </w:tcPr>
          <w:p w:rsidR="004A1181" w:rsidRDefault="006B307C">
            <w:pPr>
              <w:snapToGrid w:val="0"/>
              <w:spacing w:line="360" w:lineRule="auto"/>
              <w:rPr>
                <w:rFonts w:ascii="Times New Roman" w:hAnsi="Times New Roman" w:cs="Times New Roman"/>
                <w:szCs w:val="21"/>
              </w:rPr>
            </w:pPr>
            <w:r>
              <w:rPr>
                <w:rFonts w:ascii="Times New Roman" w:hAnsi="Times New Roman" w:cs="Times New Roman" w:hint="eastAsia"/>
                <w:szCs w:val="21"/>
              </w:rPr>
              <w:t>较《</w:t>
            </w:r>
            <w:r>
              <w:rPr>
                <w:rFonts w:ascii="Times New Roman" w:hAnsi="Times New Roman" w:cs="Times New Roman"/>
                <w:szCs w:val="21"/>
              </w:rPr>
              <w:t>GB/T 2659-2000</w:t>
            </w:r>
            <w:r>
              <w:rPr>
                <w:rFonts w:ascii="Times New Roman" w:hAnsi="Times New Roman" w:cs="Times New Roman" w:hint="eastAsia"/>
                <w:szCs w:val="21"/>
              </w:rPr>
              <w:t>国籍代码》值含义变化</w:t>
            </w: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584</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马绍尔群岛</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585</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帕劳</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586</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巴基斯坦</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591</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巴拿马</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598</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巴布亚新几内亚</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600</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巴拉圭</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604</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秘鲁</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608</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菲律宾</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612</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皮特凯恩岛</w:t>
            </w:r>
          </w:p>
        </w:tc>
        <w:tc>
          <w:tcPr>
            <w:tcW w:w="2719" w:type="pct"/>
            <w:shd w:val="clear" w:color="auto" w:fill="auto"/>
            <w:vAlign w:val="center"/>
          </w:tcPr>
          <w:p w:rsidR="004A1181" w:rsidRDefault="006B307C">
            <w:pPr>
              <w:snapToGrid w:val="0"/>
              <w:spacing w:line="360" w:lineRule="auto"/>
              <w:rPr>
                <w:rFonts w:ascii="Times New Roman" w:hAnsi="Times New Roman" w:cs="Times New Roman"/>
                <w:szCs w:val="21"/>
              </w:rPr>
            </w:pPr>
            <w:r>
              <w:rPr>
                <w:rFonts w:ascii="Times New Roman" w:hAnsi="Times New Roman" w:cs="Times New Roman" w:hint="eastAsia"/>
                <w:szCs w:val="21"/>
              </w:rPr>
              <w:t>较《</w:t>
            </w:r>
            <w:r>
              <w:rPr>
                <w:rFonts w:ascii="Times New Roman" w:hAnsi="Times New Roman" w:cs="Times New Roman"/>
                <w:szCs w:val="21"/>
              </w:rPr>
              <w:t>GB/T 2659-2000</w:t>
            </w:r>
            <w:r>
              <w:rPr>
                <w:rFonts w:ascii="Times New Roman" w:hAnsi="Times New Roman" w:cs="Times New Roman" w:hint="eastAsia"/>
                <w:szCs w:val="21"/>
              </w:rPr>
              <w:t>国籍代码》值含义变化</w:t>
            </w: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616</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波兰</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620</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葡萄牙</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624</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几内亚比绍</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626</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东帝汶</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630</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波多黎各</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634</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卡塔尔</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638</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留尼汪</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642</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罗马尼亚</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643</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俄罗斯</w:t>
            </w:r>
          </w:p>
        </w:tc>
        <w:tc>
          <w:tcPr>
            <w:tcW w:w="2719" w:type="pct"/>
            <w:shd w:val="clear" w:color="auto" w:fill="auto"/>
            <w:vAlign w:val="center"/>
          </w:tcPr>
          <w:p w:rsidR="004A1181" w:rsidRDefault="006B307C">
            <w:pPr>
              <w:snapToGrid w:val="0"/>
              <w:spacing w:line="360" w:lineRule="auto"/>
              <w:rPr>
                <w:rFonts w:ascii="Times New Roman" w:hAnsi="Times New Roman" w:cs="Times New Roman"/>
                <w:szCs w:val="21"/>
              </w:rPr>
            </w:pPr>
            <w:r>
              <w:rPr>
                <w:rFonts w:ascii="Times New Roman" w:hAnsi="Times New Roman" w:cs="Times New Roman" w:hint="eastAsia"/>
                <w:szCs w:val="21"/>
              </w:rPr>
              <w:t>较《</w:t>
            </w:r>
            <w:r>
              <w:rPr>
                <w:rFonts w:ascii="Times New Roman" w:hAnsi="Times New Roman" w:cs="Times New Roman"/>
                <w:szCs w:val="21"/>
              </w:rPr>
              <w:t>GB/T 2659-2000</w:t>
            </w:r>
            <w:r>
              <w:rPr>
                <w:rFonts w:ascii="Times New Roman" w:hAnsi="Times New Roman" w:cs="Times New Roman" w:hint="eastAsia"/>
                <w:szCs w:val="21"/>
              </w:rPr>
              <w:t>国籍代码》值含义变化</w:t>
            </w: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646</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卢旺达</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652</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圣巴泰勒米</w:t>
            </w:r>
          </w:p>
        </w:tc>
        <w:tc>
          <w:tcPr>
            <w:tcW w:w="2719" w:type="pct"/>
            <w:shd w:val="clear" w:color="auto" w:fill="auto"/>
            <w:vAlign w:val="center"/>
          </w:tcPr>
          <w:p w:rsidR="004A1181" w:rsidRDefault="006B307C">
            <w:pPr>
              <w:snapToGrid w:val="0"/>
              <w:spacing w:line="360" w:lineRule="auto"/>
              <w:rPr>
                <w:rFonts w:ascii="Times New Roman" w:hAnsi="Times New Roman" w:cs="Times New Roman"/>
                <w:szCs w:val="21"/>
              </w:rPr>
            </w:pPr>
            <w:r>
              <w:rPr>
                <w:rFonts w:ascii="Times New Roman" w:hAnsi="Times New Roman" w:cs="Times New Roman" w:hint="eastAsia"/>
                <w:szCs w:val="21"/>
              </w:rPr>
              <w:t>较《</w:t>
            </w:r>
            <w:r>
              <w:rPr>
                <w:rFonts w:ascii="Times New Roman" w:hAnsi="Times New Roman" w:cs="Times New Roman"/>
                <w:szCs w:val="21"/>
              </w:rPr>
              <w:t>GB/T 2659-2000</w:t>
            </w:r>
            <w:r>
              <w:rPr>
                <w:rFonts w:ascii="Times New Roman" w:hAnsi="Times New Roman" w:cs="Times New Roman" w:hint="eastAsia"/>
                <w:szCs w:val="21"/>
              </w:rPr>
              <w:t>国籍代码》新增</w:t>
            </w: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654</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圣赫勒拿</w:t>
            </w:r>
            <w:r>
              <w:rPr>
                <w:rFonts w:ascii="Times New Roman" w:hAnsi="Times New Roman" w:cs="Times New Roman"/>
                <w:szCs w:val="21"/>
              </w:rPr>
              <w:t>-</w:t>
            </w:r>
            <w:r>
              <w:rPr>
                <w:rFonts w:ascii="Times New Roman" w:hAnsi="Times New Roman" w:cs="Times New Roman" w:hint="eastAsia"/>
                <w:szCs w:val="21"/>
                <w:lang w:val="zh-CN"/>
              </w:rPr>
              <w:t>阿森松</w:t>
            </w:r>
            <w:r>
              <w:rPr>
                <w:rFonts w:ascii="Times New Roman" w:hAnsi="Times New Roman" w:cs="Times New Roman"/>
                <w:szCs w:val="21"/>
              </w:rPr>
              <w:t>-</w:t>
            </w:r>
            <w:r>
              <w:rPr>
                <w:rFonts w:ascii="Times New Roman" w:hAnsi="Times New Roman" w:cs="Times New Roman" w:hint="eastAsia"/>
                <w:szCs w:val="21"/>
                <w:lang w:val="zh-CN"/>
              </w:rPr>
              <w:t>特里斯坦</w:t>
            </w:r>
            <w:r>
              <w:rPr>
                <w:rFonts w:ascii="Times New Roman" w:hAnsi="Times New Roman" w:cs="Times New Roman"/>
                <w:szCs w:val="21"/>
              </w:rPr>
              <w:t>-</w:t>
            </w:r>
            <w:r>
              <w:rPr>
                <w:rFonts w:ascii="Times New Roman" w:hAnsi="Times New Roman" w:cs="Times New Roman" w:hint="eastAsia"/>
                <w:szCs w:val="21"/>
              </w:rPr>
              <w:t>达库尼亚</w:t>
            </w:r>
          </w:p>
        </w:tc>
        <w:tc>
          <w:tcPr>
            <w:tcW w:w="2719" w:type="pct"/>
            <w:shd w:val="clear" w:color="auto" w:fill="auto"/>
            <w:vAlign w:val="center"/>
          </w:tcPr>
          <w:p w:rsidR="004A1181" w:rsidRDefault="006B307C">
            <w:pPr>
              <w:snapToGrid w:val="0"/>
              <w:spacing w:line="360" w:lineRule="auto"/>
              <w:rPr>
                <w:rFonts w:ascii="Times New Roman" w:hAnsi="Times New Roman" w:cs="Times New Roman"/>
                <w:szCs w:val="21"/>
              </w:rPr>
            </w:pPr>
            <w:r>
              <w:rPr>
                <w:rFonts w:ascii="Times New Roman" w:hAnsi="Times New Roman" w:cs="Times New Roman" w:hint="eastAsia"/>
                <w:szCs w:val="21"/>
              </w:rPr>
              <w:t>较《</w:t>
            </w:r>
            <w:r>
              <w:rPr>
                <w:rFonts w:ascii="Times New Roman" w:hAnsi="Times New Roman" w:cs="Times New Roman"/>
                <w:szCs w:val="21"/>
              </w:rPr>
              <w:t>GB/T 2659-2000</w:t>
            </w:r>
            <w:r>
              <w:rPr>
                <w:rFonts w:ascii="Times New Roman" w:hAnsi="Times New Roman" w:cs="Times New Roman" w:hint="eastAsia"/>
                <w:szCs w:val="21"/>
              </w:rPr>
              <w:t>国籍代码》值含义变化</w:t>
            </w: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659</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圣基茨和尼维斯</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660</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安圭拉岛（英）</w:t>
            </w:r>
          </w:p>
        </w:tc>
        <w:tc>
          <w:tcPr>
            <w:tcW w:w="2719" w:type="pct"/>
            <w:shd w:val="clear" w:color="auto" w:fill="auto"/>
            <w:vAlign w:val="center"/>
          </w:tcPr>
          <w:p w:rsidR="004A1181" w:rsidRDefault="006B307C">
            <w:pPr>
              <w:snapToGrid w:val="0"/>
              <w:spacing w:line="360" w:lineRule="auto"/>
              <w:rPr>
                <w:rFonts w:ascii="Times New Roman" w:hAnsi="Times New Roman" w:cs="Times New Roman"/>
                <w:szCs w:val="21"/>
              </w:rPr>
            </w:pPr>
            <w:bookmarkStart w:id="2001" w:name="OLE_LINK4"/>
            <w:r>
              <w:rPr>
                <w:rFonts w:ascii="Times New Roman" w:hAnsi="Times New Roman" w:cs="Times New Roman" w:hint="eastAsia"/>
                <w:szCs w:val="21"/>
              </w:rPr>
              <w:t>较《</w:t>
            </w:r>
            <w:r>
              <w:rPr>
                <w:rFonts w:ascii="Times New Roman" w:hAnsi="Times New Roman" w:cs="Times New Roman"/>
                <w:szCs w:val="21"/>
              </w:rPr>
              <w:t>GB/T 2659-2000</w:t>
            </w:r>
            <w:r>
              <w:rPr>
                <w:rFonts w:ascii="Times New Roman" w:hAnsi="Times New Roman" w:cs="Times New Roman" w:hint="eastAsia"/>
                <w:szCs w:val="21"/>
              </w:rPr>
              <w:t>国籍代码》值含义变化</w:t>
            </w:r>
            <w:bookmarkEnd w:id="2001"/>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662</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圣卢西亚</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663</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圣马丁（法属）</w:t>
            </w:r>
          </w:p>
        </w:tc>
        <w:tc>
          <w:tcPr>
            <w:tcW w:w="2719" w:type="pct"/>
            <w:shd w:val="clear" w:color="auto" w:fill="auto"/>
            <w:vAlign w:val="center"/>
          </w:tcPr>
          <w:p w:rsidR="004A1181" w:rsidRDefault="006B307C">
            <w:pPr>
              <w:snapToGrid w:val="0"/>
              <w:spacing w:line="360" w:lineRule="auto"/>
              <w:rPr>
                <w:rFonts w:ascii="Times New Roman" w:hAnsi="Times New Roman" w:cs="Times New Roman"/>
                <w:szCs w:val="21"/>
              </w:rPr>
            </w:pPr>
            <w:r>
              <w:rPr>
                <w:rFonts w:ascii="Times New Roman" w:hAnsi="Times New Roman" w:cs="Times New Roman" w:hint="eastAsia"/>
                <w:szCs w:val="21"/>
              </w:rPr>
              <w:t>较《</w:t>
            </w:r>
            <w:r>
              <w:rPr>
                <w:rFonts w:ascii="Times New Roman" w:hAnsi="Times New Roman" w:cs="Times New Roman"/>
                <w:szCs w:val="21"/>
              </w:rPr>
              <w:t>GB/T 2659-2000</w:t>
            </w:r>
            <w:r>
              <w:rPr>
                <w:rFonts w:ascii="Times New Roman" w:hAnsi="Times New Roman" w:cs="Times New Roman" w:hint="eastAsia"/>
                <w:szCs w:val="21"/>
              </w:rPr>
              <w:t>国籍代码》新增</w:t>
            </w: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666</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圣皮埃尔和密克隆</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670</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圣文森特和格林纳丁斯</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674</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圣马力诺</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678</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圣多美和普林西比</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682</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沙特阿拉伯</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686</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塞内加尔</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688</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rPr>
            </w:pPr>
            <w:r>
              <w:rPr>
                <w:rFonts w:ascii="Times New Roman" w:hAnsi="Times New Roman" w:cs="Times New Roman" w:hint="eastAsia"/>
                <w:szCs w:val="21"/>
              </w:rPr>
              <w:t>塞尔维亚</w:t>
            </w:r>
          </w:p>
          <w:p w:rsidR="004A1181" w:rsidRDefault="004A1181">
            <w:pPr>
              <w:snapToGrid w:val="0"/>
              <w:spacing w:line="360" w:lineRule="auto"/>
              <w:rPr>
                <w:rFonts w:ascii="Times New Roman" w:hAnsi="Times New Roman" w:cs="Times New Roman"/>
                <w:szCs w:val="21"/>
                <w:lang w:val="zh-CN"/>
              </w:rPr>
            </w:pP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690</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塞舌尔</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694</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塞拉利昂</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702</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新加坡</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703</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斯洛伐克</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704</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越南</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705</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斯洛文尼亚</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706</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索马里</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710</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南非</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716</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津巴布韦</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724</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西班牙</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728</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rPr>
            </w:pPr>
            <w:r>
              <w:rPr>
                <w:rFonts w:ascii="Times New Roman" w:hAnsi="Times New Roman" w:cs="Times New Roman" w:hint="eastAsia"/>
                <w:szCs w:val="21"/>
              </w:rPr>
              <w:t>南苏丹</w:t>
            </w:r>
          </w:p>
          <w:p w:rsidR="004A1181" w:rsidRDefault="004A1181">
            <w:pPr>
              <w:snapToGrid w:val="0"/>
              <w:spacing w:line="360" w:lineRule="auto"/>
              <w:rPr>
                <w:rFonts w:ascii="Times New Roman" w:hAnsi="Times New Roman" w:cs="Times New Roman"/>
                <w:szCs w:val="21"/>
                <w:lang w:val="zh-CN"/>
              </w:rPr>
            </w:pP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729</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rPr>
            </w:pPr>
            <w:r>
              <w:rPr>
                <w:rFonts w:ascii="Times New Roman" w:hAnsi="Times New Roman" w:cs="Times New Roman" w:hint="eastAsia"/>
                <w:szCs w:val="21"/>
              </w:rPr>
              <w:t>苏丹</w:t>
            </w:r>
          </w:p>
        </w:tc>
        <w:tc>
          <w:tcPr>
            <w:tcW w:w="2719" w:type="pct"/>
            <w:shd w:val="clear" w:color="auto" w:fill="auto"/>
            <w:vAlign w:val="center"/>
          </w:tcPr>
          <w:p w:rsidR="004A1181" w:rsidRDefault="006B307C">
            <w:pPr>
              <w:snapToGrid w:val="0"/>
              <w:spacing w:line="360" w:lineRule="auto"/>
              <w:rPr>
                <w:rFonts w:ascii="Times New Roman" w:hAnsi="Times New Roman" w:cs="Times New Roman"/>
                <w:szCs w:val="21"/>
              </w:rPr>
            </w:pPr>
            <w:r>
              <w:rPr>
                <w:rFonts w:ascii="Times New Roman" w:hAnsi="Times New Roman" w:cs="Times New Roman" w:hint="eastAsia"/>
                <w:szCs w:val="21"/>
              </w:rPr>
              <w:t>较《</w:t>
            </w:r>
            <w:r>
              <w:rPr>
                <w:rFonts w:ascii="Times New Roman" w:hAnsi="Times New Roman" w:cs="Times New Roman"/>
                <w:szCs w:val="21"/>
              </w:rPr>
              <w:t>GB/T 2659-2000</w:t>
            </w:r>
            <w:r>
              <w:rPr>
                <w:rFonts w:ascii="Times New Roman" w:hAnsi="Times New Roman" w:cs="Times New Roman" w:hint="eastAsia"/>
                <w:szCs w:val="21"/>
              </w:rPr>
              <w:t>国籍代码》值变化</w:t>
            </w: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732</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西撒哈拉</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740</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苏里南</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744</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斯瓦尔巴岛和扬马延岛</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748</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斯威士兰</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752</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瑞典</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756</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瑞士</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760</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叙利亚</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762</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塔吉克斯坦</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764</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泰国</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768</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多哥</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772</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托克劳</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776</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汤加</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780</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特立尼达和多巴哥</w:t>
            </w:r>
          </w:p>
        </w:tc>
        <w:tc>
          <w:tcPr>
            <w:tcW w:w="2719" w:type="pct"/>
            <w:shd w:val="clear" w:color="auto" w:fill="auto"/>
            <w:vAlign w:val="center"/>
          </w:tcPr>
          <w:p w:rsidR="004A1181" w:rsidRDefault="006B307C">
            <w:pPr>
              <w:snapToGrid w:val="0"/>
              <w:spacing w:line="360" w:lineRule="auto"/>
              <w:rPr>
                <w:rFonts w:ascii="Times New Roman" w:hAnsi="Times New Roman" w:cs="Times New Roman"/>
                <w:szCs w:val="21"/>
              </w:rPr>
            </w:pPr>
            <w:r>
              <w:rPr>
                <w:rFonts w:ascii="Times New Roman" w:hAnsi="Times New Roman" w:cs="Times New Roman" w:hint="eastAsia"/>
                <w:szCs w:val="21"/>
              </w:rPr>
              <w:t>较《</w:t>
            </w:r>
            <w:r>
              <w:rPr>
                <w:rFonts w:ascii="Times New Roman" w:hAnsi="Times New Roman" w:cs="Times New Roman"/>
                <w:szCs w:val="21"/>
              </w:rPr>
              <w:t>GB/T 2659-2000</w:t>
            </w:r>
            <w:r>
              <w:rPr>
                <w:rFonts w:ascii="Times New Roman" w:hAnsi="Times New Roman" w:cs="Times New Roman" w:hint="eastAsia"/>
                <w:szCs w:val="21"/>
              </w:rPr>
              <w:t>国籍代码》值含义变化</w:t>
            </w: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784</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阿联酋</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788</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突尼斯</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792</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土耳其</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795</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土库曼斯坦</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796</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特克斯和凯科斯群岛</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798</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图瓦卢</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800</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乌干达</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804</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乌克兰</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807</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北马其顿</w:t>
            </w:r>
          </w:p>
        </w:tc>
        <w:tc>
          <w:tcPr>
            <w:tcW w:w="2719" w:type="pct"/>
            <w:shd w:val="clear" w:color="auto" w:fill="auto"/>
            <w:vAlign w:val="center"/>
          </w:tcPr>
          <w:p w:rsidR="004A1181" w:rsidRDefault="006B307C">
            <w:pPr>
              <w:snapToGrid w:val="0"/>
              <w:spacing w:line="360" w:lineRule="auto"/>
              <w:rPr>
                <w:rFonts w:ascii="Times New Roman" w:hAnsi="Times New Roman" w:cs="Times New Roman"/>
                <w:szCs w:val="21"/>
              </w:rPr>
            </w:pPr>
            <w:r>
              <w:rPr>
                <w:rFonts w:ascii="Times New Roman" w:hAnsi="Times New Roman" w:cs="Times New Roman" w:hint="eastAsia"/>
                <w:szCs w:val="21"/>
              </w:rPr>
              <w:t>较《</w:t>
            </w:r>
            <w:r>
              <w:rPr>
                <w:rFonts w:ascii="Times New Roman" w:hAnsi="Times New Roman" w:cs="Times New Roman"/>
                <w:szCs w:val="21"/>
              </w:rPr>
              <w:t>GB/T 2659-2000</w:t>
            </w:r>
            <w:r>
              <w:rPr>
                <w:rFonts w:ascii="Times New Roman" w:hAnsi="Times New Roman" w:cs="Times New Roman" w:hint="eastAsia"/>
                <w:szCs w:val="21"/>
              </w:rPr>
              <w:t>国籍代码》值含义变化</w:t>
            </w: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818</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埃及</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826</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英国</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831</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根西岛（英）</w:t>
            </w:r>
          </w:p>
        </w:tc>
        <w:tc>
          <w:tcPr>
            <w:tcW w:w="2719" w:type="pct"/>
            <w:shd w:val="clear" w:color="auto" w:fill="auto"/>
            <w:vAlign w:val="center"/>
          </w:tcPr>
          <w:p w:rsidR="004A1181" w:rsidRDefault="006B307C">
            <w:pPr>
              <w:snapToGrid w:val="0"/>
              <w:spacing w:line="360" w:lineRule="auto"/>
              <w:rPr>
                <w:rFonts w:ascii="Times New Roman" w:hAnsi="Times New Roman" w:cs="Times New Roman"/>
                <w:szCs w:val="21"/>
              </w:rPr>
            </w:pPr>
            <w:r>
              <w:rPr>
                <w:rFonts w:ascii="Times New Roman" w:hAnsi="Times New Roman" w:cs="Times New Roman" w:hint="eastAsia"/>
                <w:szCs w:val="21"/>
              </w:rPr>
              <w:t>较《</w:t>
            </w:r>
            <w:r>
              <w:rPr>
                <w:rFonts w:ascii="Times New Roman" w:hAnsi="Times New Roman" w:cs="Times New Roman"/>
                <w:szCs w:val="21"/>
              </w:rPr>
              <w:t>GB/T 2659-2000</w:t>
            </w:r>
            <w:r>
              <w:rPr>
                <w:rFonts w:ascii="Times New Roman" w:hAnsi="Times New Roman" w:cs="Times New Roman" w:hint="eastAsia"/>
                <w:szCs w:val="21"/>
              </w:rPr>
              <w:t>国籍代码》新增</w:t>
            </w: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833</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马恩岛</w:t>
            </w:r>
          </w:p>
        </w:tc>
        <w:tc>
          <w:tcPr>
            <w:tcW w:w="2719" w:type="pct"/>
            <w:shd w:val="clear" w:color="auto" w:fill="auto"/>
            <w:vAlign w:val="center"/>
          </w:tcPr>
          <w:p w:rsidR="004A1181" w:rsidRDefault="006B307C">
            <w:pPr>
              <w:snapToGrid w:val="0"/>
              <w:spacing w:line="360" w:lineRule="auto"/>
              <w:rPr>
                <w:rFonts w:ascii="Times New Roman" w:hAnsi="Times New Roman" w:cs="Times New Roman"/>
                <w:szCs w:val="21"/>
              </w:rPr>
            </w:pPr>
            <w:r>
              <w:rPr>
                <w:rFonts w:ascii="Times New Roman" w:hAnsi="Times New Roman" w:cs="Times New Roman" w:hint="eastAsia"/>
                <w:szCs w:val="21"/>
              </w:rPr>
              <w:t>较《</w:t>
            </w:r>
            <w:r>
              <w:rPr>
                <w:rFonts w:ascii="Times New Roman" w:hAnsi="Times New Roman" w:cs="Times New Roman"/>
                <w:szCs w:val="21"/>
              </w:rPr>
              <w:t>GB/T 2659-2000</w:t>
            </w:r>
            <w:r>
              <w:rPr>
                <w:rFonts w:ascii="Times New Roman" w:hAnsi="Times New Roman" w:cs="Times New Roman" w:hint="eastAsia"/>
                <w:szCs w:val="21"/>
              </w:rPr>
              <w:t>国籍代码》新增</w:t>
            </w: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834</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坦桑尼亚</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840</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美国</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850</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美属维尔京群岛</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854</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布基纳法索</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858</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乌拉圭</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860</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乌兹别克斯坦</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862</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委内瑞拉玻利瓦尔共和国</w:t>
            </w:r>
          </w:p>
        </w:tc>
        <w:tc>
          <w:tcPr>
            <w:tcW w:w="2719" w:type="pct"/>
            <w:shd w:val="clear" w:color="auto" w:fill="auto"/>
            <w:vAlign w:val="center"/>
          </w:tcPr>
          <w:p w:rsidR="004A1181" w:rsidRDefault="006B307C">
            <w:pPr>
              <w:snapToGrid w:val="0"/>
              <w:spacing w:line="360" w:lineRule="auto"/>
              <w:rPr>
                <w:rFonts w:ascii="Times New Roman" w:hAnsi="Times New Roman" w:cs="Times New Roman"/>
                <w:szCs w:val="21"/>
              </w:rPr>
            </w:pPr>
            <w:r>
              <w:rPr>
                <w:rFonts w:ascii="Times New Roman" w:hAnsi="Times New Roman" w:cs="Times New Roman" w:hint="eastAsia"/>
                <w:szCs w:val="21"/>
              </w:rPr>
              <w:t>较《</w:t>
            </w:r>
            <w:r>
              <w:rPr>
                <w:rFonts w:ascii="Times New Roman" w:hAnsi="Times New Roman" w:cs="Times New Roman"/>
                <w:szCs w:val="21"/>
              </w:rPr>
              <w:t>GB/T 2659-2000</w:t>
            </w:r>
            <w:r>
              <w:rPr>
                <w:rFonts w:ascii="Times New Roman" w:hAnsi="Times New Roman" w:cs="Times New Roman" w:hint="eastAsia"/>
                <w:szCs w:val="21"/>
              </w:rPr>
              <w:t>国籍代码》值含义变化</w:t>
            </w: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876</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瓦利斯和富图纳</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882</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萨摩亚</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887</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也门</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891</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南斯拉夫</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szCs w:val="21"/>
                <w:lang w:val="zh-CN"/>
              </w:rPr>
            </w:pPr>
            <w:r>
              <w:rPr>
                <w:rFonts w:ascii="Times New Roman" w:hAnsi="Times New Roman" w:cs="Times New Roman"/>
                <w:szCs w:val="21"/>
                <w:lang w:val="zh-CN"/>
              </w:rPr>
              <w:t>894</w:t>
            </w:r>
          </w:p>
        </w:tc>
        <w:tc>
          <w:tcPr>
            <w:tcW w:w="1446" w:type="pct"/>
            <w:shd w:val="clear" w:color="auto" w:fill="auto"/>
            <w:vAlign w:val="center"/>
          </w:tcPr>
          <w:p w:rsidR="004A1181" w:rsidRDefault="006B307C">
            <w:pPr>
              <w:snapToGrid w:val="0"/>
              <w:spacing w:line="360" w:lineRule="auto"/>
              <w:rPr>
                <w:rFonts w:ascii="Times New Roman" w:hAnsi="Times New Roman" w:cs="Times New Roman"/>
                <w:szCs w:val="21"/>
                <w:lang w:val="zh-CN"/>
              </w:rPr>
            </w:pPr>
            <w:r>
              <w:rPr>
                <w:rFonts w:ascii="Times New Roman" w:hAnsi="Times New Roman" w:cs="Times New Roman" w:hint="eastAsia"/>
                <w:szCs w:val="21"/>
                <w:lang w:val="zh-CN"/>
              </w:rPr>
              <w:t>赞比亚</w:t>
            </w:r>
          </w:p>
        </w:tc>
        <w:tc>
          <w:tcPr>
            <w:tcW w:w="2719" w:type="pct"/>
            <w:shd w:val="clear" w:color="auto" w:fill="auto"/>
            <w:vAlign w:val="center"/>
          </w:tcPr>
          <w:p w:rsidR="004A1181" w:rsidRDefault="004A1181">
            <w:pPr>
              <w:snapToGrid w:val="0"/>
              <w:spacing w:line="360" w:lineRule="auto"/>
              <w:rPr>
                <w:rFonts w:ascii="Times New Roman" w:hAnsi="Times New Roman" w:cs="Times New Roman"/>
                <w:szCs w:val="21"/>
              </w:rPr>
            </w:pPr>
          </w:p>
        </w:tc>
      </w:tr>
    </w:tbl>
    <w:p w:rsidR="004A1181" w:rsidRDefault="004A1181">
      <w:pPr>
        <w:spacing w:after="120" w:line="360" w:lineRule="auto"/>
        <w:ind w:firstLine="480"/>
        <w:rPr>
          <w:rFonts w:ascii="Times New Roman" w:hAnsi="Times New Roman" w:cs="Times New Roman"/>
        </w:rPr>
      </w:pPr>
    </w:p>
    <w:p w:rsidR="004A1181" w:rsidRDefault="006B307C" w:rsidP="00C539C6">
      <w:pPr>
        <w:numPr>
          <w:ilvl w:val="0"/>
          <w:numId w:val="72"/>
        </w:numPr>
        <w:tabs>
          <w:tab w:val="left" w:pos="0"/>
          <w:tab w:val="left" w:pos="567"/>
          <w:tab w:val="left" w:pos="1280"/>
        </w:tabs>
        <w:spacing w:line="360" w:lineRule="auto"/>
        <w:ind w:leftChars="135" w:left="703"/>
        <w:outlineLvl w:val="2"/>
        <w:rPr>
          <w:rFonts w:ascii="Times New Roman" w:hAnsi="Times New Roman" w:cs="Times New Roman"/>
          <w:b/>
          <w:color w:val="000000"/>
          <w:sz w:val="28"/>
        </w:rPr>
        <w:pPrChange w:id="2002" w:author="微软用户" w:date="2024-12-06T16:05:00Z">
          <w:pPr>
            <w:numPr>
              <w:numId w:val="72"/>
            </w:numPr>
            <w:tabs>
              <w:tab w:val="left" w:pos="-575"/>
              <w:tab w:val="left" w:pos="0"/>
              <w:tab w:val="left" w:pos="567"/>
              <w:tab w:val="left" w:pos="1280"/>
            </w:tabs>
            <w:spacing w:line="360" w:lineRule="auto"/>
            <w:ind w:leftChars="135" w:left="703" w:hanging="420"/>
            <w:outlineLvl w:val="2"/>
          </w:pPr>
        </w:pPrChange>
      </w:pPr>
      <w:bookmarkStart w:id="2003" w:name="_Toc850537743"/>
      <w:bookmarkStart w:id="2004" w:name="_Toc169592026"/>
      <w:bookmarkStart w:id="2005" w:name="_Toc13151"/>
      <w:bookmarkStart w:id="2006" w:name="_Toc31631"/>
      <w:bookmarkStart w:id="2007" w:name="_Toc158219925"/>
      <w:bookmarkStart w:id="2008" w:name="_Toc8594"/>
      <w:bookmarkStart w:id="2009" w:name="_Toc30770"/>
      <w:bookmarkStart w:id="2010" w:name="_Toc1004938898"/>
      <w:bookmarkStart w:id="2011" w:name="_Toc169469782"/>
      <w:r>
        <w:rPr>
          <w:rFonts w:ascii="Times New Roman" w:hAnsi="Times New Roman" w:cs="Times New Roman" w:hint="eastAsia"/>
          <w:b/>
          <w:color w:val="000000"/>
          <w:sz w:val="28"/>
        </w:rPr>
        <w:t>文化程度代码</w:t>
      </w:r>
      <w:bookmarkEnd w:id="2003"/>
      <w:bookmarkEnd w:id="2004"/>
      <w:bookmarkEnd w:id="2005"/>
      <w:bookmarkEnd w:id="2006"/>
      <w:bookmarkEnd w:id="2007"/>
      <w:bookmarkEnd w:id="2008"/>
      <w:bookmarkEnd w:id="2009"/>
      <w:bookmarkEnd w:id="2010"/>
      <w:bookmarkEnd w:id="2011"/>
    </w:p>
    <w:p w:rsidR="004A1181" w:rsidRDefault="006B307C">
      <w:pPr>
        <w:spacing w:line="360" w:lineRule="auto"/>
        <w:ind w:firstLineChars="200" w:firstLine="420"/>
        <w:rPr>
          <w:rFonts w:ascii="Times New Roman" w:hAnsi="Times New Roman" w:cs="Times New Roman"/>
        </w:rPr>
      </w:pPr>
      <w:r>
        <w:rPr>
          <w:rFonts w:ascii="Times New Roman" w:hAnsi="Times New Roman" w:cs="Times New Roman" w:hint="eastAsia"/>
        </w:rPr>
        <w:t>遵循《</w:t>
      </w:r>
      <w:r>
        <w:rPr>
          <w:rFonts w:ascii="Times New Roman" w:hAnsi="Times New Roman" w:cs="Times New Roman"/>
        </w:rPr>
        <w:t>GB/T 4658-2006</w:t>
      </w:r>
      <w:r>
        <w:rPr>
          <w:rFonts w:ascii="Times New Roman" w:hAnsi="Times New Roman" w:cs="Times New Roman" w:hint="eastAsia"/>
        </w:rPr>
        <w:t>学历代码》标准。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9"/>
        <w:gridCol w:w="4088"/>
        <w:gridCol w:w="7729"/>
      </w:tblGrid>
      <w:tr w:rsidR="004A1181">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b/>
              </w:rPr>
            </w:pPr>
            <w:r>
              <w:rPr>
                <w:rFonts w:ascii="Times New Roman" w:hAnsi="Times New Roman" w:cs="Times New Roman" w:hint="eastAsia"/>
                <w:b/>
              </w:rPr>
              <w:t>值</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b/>
              </w:rPr>
            </w:pPr>
            <w:r>
              <w:rPr>
                <w:rFonts w:ascii="Times New Roman" w:hAnsi="Times New Roman" w:cs="Times New Roman" w:hint="eastAsia"/>
                <w:b/>
              </w:rPr>
              <w:t>值含义</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b/>
              </w:rPr>
            </w:pPr>
            <w:r>
              <w:rPr>
                <w:rFonts w:ascii="Times New Roman" w:hAnsi="Times New Roman" w:cs="Times New Roman" w:hint="eastAsia"/>
                <w:b/>
              </w:rPr>
              <w:t>说明</w:t>
            </w:r>
          </w:p>
        </w:tc>
      </w:tr>
      <w:tr w:rsidR="004A1181">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lang w:val="zh-CN"/>
              </w:rPr>
              <w:t>10</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lang w:val="zh-CN"/>
              </w:rPr>
              <w:t>研究生教育</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lang w:val="zh-CN"/>
              </w:rPr>
              <w:t>11</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lang w:val="zh-CN"/>
              </w:rPr>
              <w:t>博士研究生毕业</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lang w:val="zh-CN"/>
              </w:rPr>
              <w:t>12</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lang w:val="zh-CN"/>
              </w:rPr>
              <w:t>博士研究生结业</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lang w:val="zh-CN"/>
              </w:rPr>
              <w:t>13</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lang w:val="zh-CN"/>
              </w:rPr>
              <w:t>博士研究生肄业</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lang w:val="zh-CN"/>
              </w:rPr>
              <w:t>14</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lang w:val="zh-CN"/>
              </w:rPr>
              <w:t>硕士研究生毕业</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lang w:val="zh-CN"/>
              </w:rPr>
              <w:t>15</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lang w:val="zh-CN"/>
              </w:rPr>
              <w:t>硕士研究生结业</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lang w:val="zh-CN"/>
              </w:rPr>
              <w:t>16</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lang w:val="zh-CN"/>
              </w:rPr>
              <w:t>硕士研究生肄业</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lang w:val="zh-CN"/>
              </w:rPr>
              <w:t>17</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lang w:val="zh-CN"/>
              </w:rPr>
              <w:t>研究生班毕业</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lang w:val="zh-CN"/>
              </w:rPr>
              <w:t>18</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lang w:val="zh-CN"/>
              </w:rPr>
              <w:t>研究生班结业</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lang w:val="zh-CN"/>
              </w:rPr>
              <w:t>19</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lang w:val="zh-CN"/>
              </w:rPr>
              <w:t>研究生班肄业</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lang w:val="zh-CN"/>
              </w:rPr>
              <w:t>20</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lang w:val="zh-CN"/>
              </w:rPr>
              <w:t>大学本科</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lang w:val="zh-CN"/>
              </w:rPr>
              <w:t>21</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lang w:val="zh-CN"/>
              </w:rPr>
              <w:t>大学本科毕业</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lang w:val="zh-CN"/>
              </w:rPr>
              <w:t>22</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lang w:val="zh-CN"/>
              </w:rPr>
              <w:t>大学本科结业</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lang w:val="zh-CN"/>
              </w:rPr>
              <w:t>23</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lang w:val="zh-CN"/>
              </w:rPr>
              <w:t>大学本科肄业</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lang w:val="zh-CN"/>
              </w:rPr>
              <w:t>28</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lang w:val="zh-CN"/>
              </w:rPr>
              <w:t>大学普通班毕业</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lang w:val="zh-CN"/>
              </w:rPr>
              <w:t>30</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lang w:val="zh-CN"/>
              </w:rPr>
              <w:t>专科教育</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lang w:val="zh-CN"/>
              </w:rPr>
              <w:t>31</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lang w:val="zh-CN"/>
              </w:rPr>
              <w:t>大学专科毕业</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lang w:val="zh-CN"/>
              </w:rPr>
              <w:t>32</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lang w:val="zh-CN"/>
              </w:rPr>
              <w:t>大学专科结业</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lang w:val="zh-CN"/>
              </w:rPr>
              <w:t>33</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lang w:val="zh-CN"/>
              </w:rPr>
              <w:t>大学专科肄业</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lang w:val="zh-CN"/>
              </w:rPr>
              <w:t>40</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lang w:val="zh-CN"/>
              </w:rPr>
              <w:t>中等职业教育</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lang w:val="zh-CN"/>
              </w:rPr>
              <w:t>41</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lang w:val="zh-CN"/>
              </w:rPr>
              <w:t>中等专科毕业</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lang w:val="zh-CN"/>
              </w:rPr>
              <w:t>42</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lang w:val="zh-CN"/>
              </w:rPr>
              <w:t>中等专科结业</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lang w:val="zh-CN"/>
              </w:rPr>
              <w:t>43</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lang w:val="zh-CN"/>
              </w:rPr>
              <w:t>中等专科肄业</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lang w:val="zh-CN"/>
              </w:rPr>
              <w:t>44</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lang w:val="zh-CN"/>
              </w:rPr>
              <w:t>职业高中毕业</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lang w:val="zh-CN"/>
              </w:rPr>
              <w:t>45</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lang w:val="zh-CN"/>
              </w:rPr>
              <w:t>职业高中结业</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lang w:val="zh-CN"/>
              </w:rPr>
              <w:t>46</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lang w:val="zh-CN"/>
              </w:rPr>
              <w:t>职业高中肄业</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lang w:val="zh-CN"/>
              </w:rPr>
              <w:t>47</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lang w:val="zh-CN"/>
              </w:rPr>
              <w:t>技工学校毕业</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lang w:val="zh-CN"/>
              </w:rPr>
              <w:t>48</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lang w:val="zh-CN"/>
              </w:rPr>
              <w:t>技工学校结业</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lang w:val="zh-CN"/>
              </w:rPr>
              <w:t>49</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lang w:val="zh-CN"/>
              </w:rPr>
              <w:t>技工学校肄业</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lang w:val="zh-CN"/>
              </w:rPr>
              <w:t>60</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lang w:val="zh-CN"/>
              </w:rPr>
              <w:t>普通高级中学教育</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lang w:val="zh-CN"/>
              </w:rPr>
              <w:t>61</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lang w:val="zh-CN"/>
              </w:rPr>
              <w:t>普通高中毕业</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lang w:val="zh-CN"/>
              </w:rPr>
              <w:t>62</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lang w:val="zh-CN"/>
              </w:rPr>
              <w:t>普通高中结业</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lang w:val="zh-CN"/>
              </w:rPr>
              <w:t>63</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lang w:val="zh-CN"/>
              </w:rPr>
              <w:t>普通高中肄业</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lang w:val="zh-CN"/>
              </w:rPr>
              <w:t>70</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lang w:val="zh-CN"/>
              </w:rPr>
              <w:t>初级中学教育</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lang w:val="zh-CN"/>
              </w:rPr>
              <w:t>71</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lang w:val="zh-CN"/>
              </w:rPr>
              <w:t>初级毕业</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lang w:val="zh-CN"/>
              </w:rPr>
              <w:t>73</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lang w:val="zh-CN"/>
              </w:rPr>
              <w:t>初中肄业</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lang w:val="zh-CN"/>
              </w:rPr>
              <w:t>80</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lang w:val="zh-CN"/>
              </w:rPr>
              <w:t>小学教育</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lang w:val="zh-CN"/>
              </w:rPr>
              <w:t>81</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lang w:val="zh-CN"/>
              </w:rPr>
              <w:t>小学毕业</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lang w:val="zh-CN"/>
              </w:rPr>
              <w:t>82</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lang w:val="zh-CN"/>
              </w:rPr>
              <w:t>小学肄业</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lang w:val="zh-CN"/>
              </w:rPr>
              <w:t>90</w:t>
            </w:r>
          </w:p>
        </w:tc>
        <w:tc>
          <w:tcPr>
            <w:tcW w:w="144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lang w:val="zh-CN"/>
              </w:rPr>
              <w:t>其他</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bl>
    <w:p w:rsidR="004A1181" w:rsidRDefault="004A1181">
      <w:pPr>
        <w:spacing w:line="360" w:lineRule="auto"/>
        <w:ind w:firstLineChars="200" w:firstLine="420"/>
        <w:rPr>
          <w:rFonts w:ascii="Times New Roman" w:hAnsi="Times New Roman" w:cs="Times New Roman"/>
        </w:rPr>
      </w:pPr>
    </w:p>
    <w:p w:rsidR="004A1181" w:rsidRDefault="006B307C" w:rsidP="00C539C6">
      <w:pPr>
        <w:numPr>
          <w:ilvl w:val="0"/>
          <w:numId w:val="72"/>
        </w:numPr>
        <w:tabs>
          <w:tab w:val="left" w:pos="0"/>
          <w:tab w:val="left" w:pos="567"/>
          <w:tab w:val="left" w:pos="1280"/>
        </w:tabs>
        <w:spacing w:line="360" w:lineRule="auto"/>
        <w:ind w:leftChars="135" w:left="703"/>
        <w:outlineLvl w:val="2"/>
        <w:rPr>
          <w:rFonts w:ascii="Times New Roman" w:hAnsi="Times New Roman" w:cs="Times New Roman"/>
          <w:b/>
          <w:color w:val="000000"/>
          <w:sz w:val="28"/>
        </w:rPr>
        <w:pPrChange w:id="2012" w:author="微软用户" w:date="2024-12-06T16:05:00Z">
          <w:pPr>
            <w:numPr>
              <w:numId w:val="72"/>
            </w:numPr>
            <w:tabs>
              <w:tab w:val="left" w:pos="-575"/>
              <w:tab w:val="left" w:pos="0"/>
              <w:tab w:val="left" w:pos="567"/>
              <w:tab w:val="left" w:pos="1280"/>
            </w:tabs>
            <w:spacing w:line="360" w:lineRule="auto"/>
            <w:ind w:leftChars="135" w:left="703" w:hanging="420"/>
            <w:outlineLvl w:val="2"/>
          </w:pPr>
        </w:pPrChange>
      </w:pPr>
      <w:bookmarkStart w:id="2013" w:name="_Toc158219926"/>
      <w:bookmarkStart w:id="2014" w:name="_Toc7493"/>
      <w:bookmarkStart w:id="2015" w:name="_Toc30182"/>
      <w:bookmarkStart w:id="2016" w:name="_Toc169592027"/>
      <w:bookmarkStart w:id="2017" w:name="_Toc4339"/>
      <w:bookmarkStart w:id="2018" w:name="_Toc169469783"/>
      <w:bookmarkStart w:id="2019" w:name="_Toc79630239"/>
      <w:bookmarkStart w:id="2020" w:name="_Toc5118"/>
      <w:bookmarkStart w:id="2021" w:name="_Toc527405092"/>
      <w:r>
        <w:rPr>
          <w:rFonts w:ascii="Times New Roman" w:hAnsi="Times New Roman" w:cs="Times New Roman" w:hint="eastAsia"/>
          <w:b/>
          <w:color w:val="000000"/>
          <w:sz w:val="28"/>
        </w:rPr>
        <w:t>户籍地址类别代码</w:t>
      </w:r>
      <w:bookmarkEnd w:id="2013"/>
      <w:bookmarkEnd w:id="2014"/>
      <w:bookmarkEnd w:id="2015"/>
      <w:bookmarkEnd w:id="2016"/>
      <w:bookmarkEnd w:id="2017"/>
      <w:bookmarkEnd w:id="2018"/>
      <w:bookmarkEnd w:id="2019"/>
      <w:bookmarkEnd w:id="2020"/>
      <w:bookmarkEnd w:id="2021"/>
    </w:p>
    <w:p w:rsidR="004A1181" w:rsidRDefault="006B307C">
      <w:pPr>
        <w:pStyle w:val="1ALTA"/>
        <w:spacing w:line="360" w:lineRule="auto"/>
        <w:ind w:left="210"/>
        <w:rPr>
          <w:rFonts w:ascii="Times New Roman" w:hAnsi="Times New Roman" w:cs="Times New Roman"/>
        </w:rPr>
      </w:pPr>
      <w:r>
        <w:rPr>
          <w:rFonts w:ascii="Times New Roman" w:hAnsi="Times New Roman" w:cs="Times New Roman" w:hint="eastAsia"/>
        </w:rPr>
        <w:t>遵循《</w:t>
      </w:r>
      <w:r>
        <w:rPr>
          <w:rFonts w:ascii="Times New Roman" w:hAnsi="Times New Roman" w:cs="Times New Roman"/>
        </w:rPr>
        <w:t>WS/T 364.32006</w:t>
      </w:r>
      <w:r>
        <w:rPr>
          <w:rFonts w:ascii="Times New Roman" w:hAnsi="Times New Roman" w:cs="Times New Roman"/>
        </w:rPr>
        <w:t>岛）时，不可使用炎，甲型病毒</w:t>
      </w:r>
      <w:r>
        <w:rPr>
          <w:rFonts w:ascii="Times New Roman" w:hAnsi="Times New Roman" w:cs="Times New Roman" w:hint="eastAsia"/>
        </w:rPr>
        <w:t>传染病患者归属代码表》标准</w:t>
      </w:r>
    </w:p>
    <w:tbl>
      <w:tblPr>
        <w:tblW w:w="5027"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6"/>
        <w:gridCol w:w="4122"/>
        <w:gridCol w:w="7765"/>
      </w:tblGrid>
      <w:tr w:rsidR="004A1181">
        <w:tc>
          <w:tcPr>
            <w:tcW w:w="830"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b/>
              </w:rPr>
            </w:pPr>
            <w:r>
              <w:rPr>
                <w:rFonts w:ascii="Times New Roman" w:hAnsi="Times New Roman" w:cs="Times New Roman" w:hint="eastAsia"/>
                <w:b/>
              </w:rPr>
              <w:t>值</w:t>
            </w:r>
          </w:p>
        </w:tc>
        <w:tc>
          <w:tcPr>
            <w:tcW w:w="1445"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b/>
              </w:rPr>
            </w:pPr>
            <w:r>
              <w:rPr>
                <w:rFonts w:ascii="Times New Roman" w:hAnsi="Times New Roman" w:cs="Times New Roman" w:hint="eastAsia"/>
                <w:b/>
              </w:rPr>
              <w:t>值含义</w:t>
            </w:r>
          </w:p>
        </w:tc>
        <w:tc>
          <w:tcPr>
            <w:tcW w:w="2723"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b/>
              </w:rPr>
            </w:pPr>
            <w:r>
              <w:rPr>
                <w:rFonts w:ascii="Times New Roman" w:hAnsi="Times New Roman" w:cs="Times New Roman" w:hint="eastAsia"/>
                <w:b/>
              </w:rPr>
              <w:t>说明</w:t>
            </w:r>
          </w:p>
        </w:tc>
      </w:tr>
      <w:tr w:rsidR="004A1181">
        <w:tc>
          <w:tcPr>
            <w:tcW w:w="830"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lang w:val="zh-CN"/>
              </w:rPr>
              <w:t>01</w:t>
            </w:r>
          </w:p>
        </w:tc>
        <w:tc>
          <w:tcPr>
            <w:tcW w:w="1445"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lang w:val="zh-CN"/>
              </w:rPr>
              <w:t>本县区</w:t>
            </w:r>
          </w:p>
        </w:tc>
        <w:tc>
          <w:tcPr>
            <w:tcW w:w="2723"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830"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lang w:val="zh-CN"/>
              </w:rPr>
              <w:t>02</w:t>
            </w:r>
          </w:p>
        </w:tc>
        <w:tc>
          <w:tcPr>
            <w:tcW w:w="1445"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lang w:val="zh-CN"/>
              </w:rPr>
              <w:t>本市其它县区</w:t>
            </w:r>
          </w:p>
        </w:tc>
        <w:tc>
          <w:tcPr>
            <w:tcW w:w="2723"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830"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lang w:val="zh-CN"/>
              </w:rPr>
              <w:t>03</w:t>
            </w:r>
          </w:p>
        </w:tc>
        <w:tc>
          <w:tcPr>
            <w:tcW w:w="1445"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lang w:val="zh-CN"/>
              </w:rPr>
              <w:t>本省其它地市</w:t>
            </w:r>
          </w:p>
        </w:tc>
        <w:tc>
          <w:tcPr>
            <w:tcW w:w="2723"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830"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lang w:val="zh-CN"/>
              </w:rPr>
              <w:t>04</w:t>
            </w:r>
          </w:p>
        </w:tc>
        <w:tc>
          <w:tcPr>
            <w:tcW w:w="1445"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lang w:val="zh-CN"/>
              </w:rPr>
              <w:t>外省</w:t>
            </w:r>
          </w:p>
        </w:tc>
        <w:tc>
          <w:tcPr>
            <w:tcW w:w="2723"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传染病报告卡值含义为“其他省”</w:t>
            </w:r>
          </w:p>
        </w:tc>
      </w:tr>
      <w:tr w:rsidR="004A1181">
        <w:tc>
          <w:tcPr>
            <w:tcW w:w="830"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lang w:val="zh-CN"/>
              </w:rPr>
              <w:t>05</w:t>
            </w:r>
          </w:p>
        </w:tc>
        <w:tc>
          <w:tcPr>
            <w:tcW w:w="1445"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lang w:val="zh-CN"/>
              </w:rPr>
              <w:t>港澳台</w:t>
            </w:r>
          </w:p>
        </w:tc>
        <w:tc>
          <w:tcPr>
            <w:tcW w:w="2723"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830"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lang w:val="zh-CN"/>
              </w:rPr>
              <w:t>06</w:t>
            </w:r>
          </w:p>
        </w:tc>
        <w:tc>
          <w:tcPr>
            <w:tcW w:w="1445"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lang w:val="zh-CN"/>
              </w:rPr>
              <w:t>外籍</w:t>
            </w:r>
          </w:p>
        </w:tc>
        <w:tc>
          <w:tcPr>
            <w:tcW w:w="2723"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lang w:val="zh-CN"/>
              </w:rPr>
              <w:t>传染病报告卡不可使用</w:t>
            </w:r>
          </w:p>
        </w:tc>
      </w:tr>
    </w:tbl>
    <w:p w:rsidR="004A1181" w:rsidRDefault="004A1181">
      <w:pPr>
        <w:spacing w:line="360" w:lineRule="auto"/>
        <w:ind w:firstLineChars="200" w:firstLine="420"/>
        <w:rPr>
          <w:rFonts w:ascii="Times New Roman" w:hAnsi="Times New Roman" w:cs="Times New Roman"/>
        </w:rPr>
      </w:pPr>
    </w:p>
    <w:p w:rsidR="004A1181" w:rsidRDefault="006B307C" w:rsidP="00C539C6">
      <w:pPr>
        <w:numPr>
          <w:ilvl w:val="0"/>
          <w:numId w:val="72"/>
        </w:numPr>
        <w:tabs>
          <w:tab w:val="left" w:pos="0"/>
          <w:tab w:val="left" w:pos="567"/>
          <w:tab w:val="left" w:pos="1280"/>
        </w:tabs>
        <w:spacing w:line="360" w:lineRule="auto"/>
        <w:ind w:leftChars="135" w:left="703"/>
        <w:outlineLvl w:val="2"/>
        <w:rPr>
          <w:rFonts w:ascii="Times New Roman" w:hAnsi="Times New Roman" w:cs="Times New Roman"/>
          <w:b/>
          <w:color w:val="000000"/>
          <w:sz w:val="28"/>
        </w:rPr>
        <w:pPrChange w:id="2022" w:author="微软用户" w:date="2024-12-06T16:05:00Z">
          <w:pPr>
            <w:numPr>
              <w:numId w:val="72"/>
            </w:numPr>
            <w:tabs>
              <w:tab w:val="left" w:pos="-575"/>
              <w:tab w:val="left" w:pos="0"/>
              <w:tab w:val="left" w:pos="567"/>
              <w:tab w:val="left" w:pos="1280"/>
            </w:tabs>
            <w:spacing w:line="360" w:lineRule="auto"/>
            <w:ind w:leftChars="135" w:left="703" w:hanging="420"/>
            <w:outlineLvl w:val="2"/>
          </w:pPr>
        </w:pPrChange>
      </w:pPr>
      <w:bookmarkStart w:id="2023" w:name="_Toc463114792"/>
      <w:bookmarkStart w:id="2024" w:name="_Toc14637"/>
      <w:bookmarkStart w:id="2025" w:name="_Toc9724"/>
      <w:bookmarkStart w:id="2026" w:name="_Toc1432370075"/>
      <w:bookmarkStart w:id="2027" w:name="_Toc6990"/>
      <w:bookmarkStart w:id="2028" w:name="_Toc158219927"/>
      <w:bookmarkStart w:id="2029" w:name="_Toc12368"/>
      <w:bookmarkStart w:id="2030" w:name="_Toc169592028"/>
      <w:bookmarkStart w:id="2031" w:name="_Toc169469784"/>
      <w:r>
        <w:rPr>
          <w:rFonts w:ascii="Times New Roman" w:hAnsi="Times New Roman" w:cs="Times New Roman" w:hint="eastAsia"/>
          <w:b/>
          <w:color w:val="000000"/>
          <w:sz w:val="28"/>
        </w:rPr>
        <w:t>现住址类别</w:t>
      </w:r>
      <w:bookmarkEnd w:id="2023"/>
      <w:bookmarkEnd w:id="2024"/>
      <w:bookmarkEnd w:id="2025"/>
      <w:bookmarkEnd w:id="2026"/>
      <w:bookmarkEnd w:id="2027"/>
      <w:bookmarkEnd w:id="2028"/>
      <w:bookmarkEnd w:id="2029"/>
      <w:r>
        <w:rPr>
          <w:rFonts w:ascii="Times New Roman" w:hAnsi="Times New Roman" w:cs="Times New Roman" w:hint="eastAsia"/>
          <w:b/>
          <w:color w:val="000000"/>
          <w:sz w:val="28"/>
        </w:rPr>
        <w:t>代码</w:t>
      </w:r>
      <w:bookmarkEnd w:id="2030"/>
      <w:bookmarkEnd w:id="2031"/>
    </w:p>
    <w:p w:rsidR="004A1181" w:rsidRDefault="006B307C">
      <w:pPr>
        <w:pStyle w:val="1ALTA"/>
        <w:spacing w:line="360" w:lineRule="auto"/>
        <w:ind w:left="210"/>
        <w:rPr>
          <w:rFonts w:ascii="Times New Roman" w:hAnsi="Times New Roman" w:cs="Times New Roman"/>
        </w:rPr>
      </w:pPr>
      <w:r>
        <w:rPr>
          <w:rFonts w:ascii="Times New Roman" w:hAnsi="Times New Roman" w:cs="Times New Roman" w:hint="eastAsia"/>
        </w:rPr>
        <w:t>遵循《</w:t>
      </w:r>
      <w:r>
        <w:rPr>
          <w:rFonts w:ascii="Times New Roman" w:hAnsi="Times New Roman" w:cs="Times New Roman"/>
        </w:rPr>
        <w:t>WS/T 364.3“</w:t>
      </w:r>
      <w:r>
        <w:rPr>
          <w:rFonts w:ascii="Times New Roman" w:hAnsi="Times New Roman" w:cs="Times New Roman"/>
        </w:rPr>
        <w:t>其他省</w:t>
      </w:r>
      <w:r>
        <w:rPr>
          <w:rFonts w:ascii="Times New Roman" w:hAnsi="Times New Roman" w:cs="Times New Roman"/>
        </w:rPr>
        <w:t>”</w:t>
      </w:r>
      <w:r>
        <w:rPr>
          <w:rFonts w:ascii="Times New Roman" w:hAnsi="Times New Roman" w:cs="Times New Roman"/>
        </w:rPr>
        <w:t>）时，不可使用炎，甲型病毒</w:t>
      </w:r>
      <w:r>
        <w:rPr>
          <w:rFonts w:ascii="Times New Roman" w:hAnsi="Times New Roman" w:cs="Times New Roman" w:hint="eastAsia"/>
        </w:rPr>
        <w:t>传染病患者归属代码表》标准</w:t>
      </w:r>
    </w:p>
    <w:tbl>
      <w:tblPr>
        <w:tblW w:w="5027"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6"/>
        <w:gridCol w:w="4122"/>
        <w:gridCol w:w="7765"/>
      </w:tblGrid>
      <w:tr w:rsidR="004A1181">
        <w:tc>
          <w:tcPr>
            <w:tcW w:w="830"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b/>
              </w:rPr>
            </w:pPr>
            <w:r>
              <w:rPr>
                <w:rFonts w:ascii="Times New Roman" w:hAnsi="Times New Roman" w:cs="Times New Roman" w:hint="eastAsia"/>
                <w:b/>
              </w:rPr>
              <w:t>值</w:t>
            </w:r>
          </w:p>
        </w:tc>
        <w:tc>
          <w:tcPr>
            <w:tcW w:w="1446"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b/>
              </w:rPr>
            </w:pPr>
            <w:r>
              <w:rPr>
                <w:rFonts w:ascii="Times New Roman" w:hAnsi="Times New Roman" w:cs="Times New Roman" w:hint="eastAsia"/>
                <w:b/>
              </w:rPr>
              <w:t>值含义</w:t>
            </w:r>
          </w:p>
        </w:tc>
        <w:tc>
          <w:tcPr>
            <w:tcW w:w="2724"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b/>
              </w:rPr>
            </w:pPr>
            <w:r>
              <w:rPr>
                <w:rFonts w:ascii="Times New Roman" w:hAnsi="Times New Roman" w:cs="Times New Roman" w:hint="eastAsia"/>
                <w:b/>
              </w:rPr>
              <w:t>说明</w:t>
            </w:r>
          </w:p>
        </w:tc>
      </w:tr>
      <w:tr w:rsidR="004A1181">
        <w:tc>
          <w:tcPr>
            <w:tcW w:w="830"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01</w:t>
            </w:r>
          </w:p>
        </w:tc>
        <w:tc>
          <w:tcPr>
            <w:tcW w:w="1446"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本县区</w:t>
            </w:r>
          </w:p>
        </w:tc>
        <w:tc>
          <w:tcPr>
            <w:tcW w:w="2724"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830"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02</w:t>
            </w:r>
          </w:p>
        </w:tc>
        <w:tc>
          <w:tcPr>
            <w:tcW w:w="1446"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本市其它县区</w:t>
            </w:r>
          </w:p>
        </w:tc>
        <w:tc>
          <w:tcPr>
            <w:tcW w:w="2724"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830"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03</w:t>
            </w:r>
          </w:p>
        </w:tc>
        <w:tc>
          <w:tcPr>
            <w:tcW w:w="1446"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本省其它地市</w:t>
            </w:r>
          </w:p>
        </w:tc>
        <w:tc>
          <w:tcPr>
            <w:tcW w:w="2724"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830"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04</w:t>
            </w:r>
          </w:p>
        </w:tc>
        <w:tc>
          <w:tcPr>
            <w:tcW w:w="1446"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lang w:val="zh-CN"/>
              </w:rPr>
              <w:t>外省</w:t>
            </w:r>
          </w:p>
        </w:tc>
        <w:tc>
          <w:tcPr>
            <w:tcW w:w="2724"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传染病报告卡值含义为“其他省”</w:t>
            </w:r>
          </w:p>
        </w:tc>
      </w:tr>
      <w:tr w:rsidR="004A1181">
        <w:tc>
          <w:tcPr>
            <w:tcW w:w="830"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05</w:t>
            </w:r>
          </w:p>
        </w:tc>
        <w:tc>
          <w:tcPr>
            <w:tcW w:w="1446"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港澳台</w:t>
            </w:r>
          </w:p>
        </w:tc>
        <w:tc>
          <w:tcPr>
            <w:tcW w:w="2724"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830"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06</w:t>
            </w:r>
          </w:p>
        </w:tc>
        <w:tc>
          <w:tcPr>
            <w:tcW w:w="1446"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外籍</w:t>
            </w:r>
          </w:p>
        </w:tc>
        <w:tc>
          <w:tcPr>
            <w:tcW w:w="2724"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bl>
    <w:p w:rsidR="004A1181" w:rsidRDefault="004A1181">
      <w:pPr>
        <w:spacing w:line="360" w:lineRule="auto"/>
        <w:ind w:firstLineChars="200" w:firstLine="420"/>
        <w:rPr>
          <w:rFonts w:ascii="Times New Roman" w:hAnsi="Times New Roman" w:cs="Times New Roman"/>
        </w:rPr>
      </w:pPr>
    </w:p>
    <w:p w:rsidR="004A1181" w:rsidRDefault="006B307C" w:rsidP="00C539C6">
      <w:pPr>
        <w:numPr>
          <w:ilvl w:val="0"/>
          <w:numId w:val="72"/>
        </w:numPr>
        <w:tabs>
          <w:tab w:val="left" w:pos="0"/>
          <w:tab w:val="left" w:pos="567"/>
          <w:tab w:val="left" w:pos="1280"/>
        </w:tabs>
        <w:spacing w:line="360" w:lineRule="auto"/>
        <w:ind w:leftChars="135" w:left="703"/>
        <w:outlineLvl w:val="2"/>
        <w:rPr>
          <w:rFonts w:ascii="Times New Roman" w:hAnsi="Times New Roman" w:cs="Times New Roman"/>
          <w:b/>
          <w:color w:val="000000"/>
          <w:sz w:val="28"/>
        </w:rPr>
        <w:pPrChange w:id="2032" w:author="微软用户" w:date="2024-12-06T16:05:00Z">
          <w:pPr>
            <w:numPr>
              <w:numId w:val="72"/>
            </w:numPr>
            <w:tabs>
              <w:tab w:val="left" w:pos="-575"/>
              <w:tab w:val="left" w:pos="0"/>
              <w:tab w:val="left" w:pos="567"/>
              <w:tab w:val="left" w:pos="1280"/>
            </w:tabs>
            <w:spacing w:line="360" w:lineRule="auto"/>
            <w:ind w:leftChars="135" w:left="703" w:hanging="420"/>
            <w:outlineLvl w:val="2"/>
          </w:pPr>
        </w:pPrChange>
      </w:pPr>
      <w:bookmarkStart w:id="2033" w:name="_Toc29604"/>
      <w:bookmarkStart w:id="2034" w:name="_Toc20651"/>
      <w:bookmarkStart w:id="2035" w:name="_Toc22594"/>
      <w:bookmarkStart w:id="2036" w:name="_Toc169592029"/>
      <w:bookmarkStart w:id="2037" w:name="_Toc552167655"/>
      <w:bookmarkStart w:id="2038" w:name="_Toc15518"/>
      <w:bookmarkStart w:id="2039" w:name="_Toc158219928"/>
      <w:bookmarkStart w:id="2040" w:name="_Toc1089572416"/>
      <w:bookmarkStart w:id="2041" w:name="_Toc169469785"/>
      <w:r>
        <w:rPr>
          <w:rFonts w:ascii="Times New Roman" w:hAnsi="Times New Roman" w:cs="Times New Roman" w:hint="eastAsia"/>
          <w:b/>
          <w:color w:val="000000"/>
          <w:sz w:val="28"/>
        </w:rPr>
        <w:t>人群分类代码</w:t>
      </w:r>
      <w:bookmarkEnd w:id="2033"/>
      <w:bookmarkEnd w:id="2034"/>
      <w:bookmarkEnd w:id="2035"/>
      <w:bookmarkEnd w:id="2036"/>
      <w:bookmarkEnd w:id="2037"/>
      <w:bookmarkEnd w:id="2038"/>
      <w:bookmarkEnd w:id="2039"/>
      <w:bookmarkEnd w:id="2040"/>
      <w:bookmarkEnd w:id="2041"/>
    </w:p>
    <w:tbl>
      <w:tblPr>
        <w:tblW w:w="5027"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6"/>
        <w:gridCol w:w="4122"/>
        <w:gridCol w:w="7765"/>
      </w:tblGrid>
      <w:tr w:rsidR="004A1181">
        <w:trPr>
          <w:tblHeader/>
        </w:trPr>
        <w:tc>
          <w:tcPr>
            <w:tcW w:w="830"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b/>
              </w:rPr>
            </w:pPr>
            <w:r>
              <w:rPr>
                <w:rFonts w:ascii="Times New Roman" w:hAnsi="Times New Roman" w:cs="Times New Roman" w:hint="eastAsia"/>
                <w:b/>
              </w:rPr>
              <w:t>值</w:t>
            </w:r>
          </w:p>
        </w:tc>
        <w:tc>
          <w:tcPr>
            <w:tcW w:w="1445"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b/>
              </w:rPr>
            </w:pPr>
            <w:r>
              <w:rPr>
                <w:rFonts w:ascii="Times New Roman" w:hAnsi="Times New Roman" w:cs="Times New Roman" w:hint="eastAsia"/>
                <w:b/>
              </w:rPr>
              <w:t>值含义</w:t>
            </w:r>
          </w:p>
        </w:tc>
        <w:tc>
          <w:tcPr>
            <w:tcW w:w="2723"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b/>
              </w:rPr>
            </w:pPr>
            <w:r>
              <w:rPr>
                <w:rFonts w:ascii="Times New Roman" w:hAnsi="Times New Roman" w:cs="Times New Roman" w:hint="eastAsia"/>
                <w:b/>
              </w:rPr>
              <w:t>说明</w:t>
            </w:r>
          </w:p>
        </w:tc>
      </w:tr>
      <w:tr w:rsidR="004A1181">
        <w:tc>
          <w:tcPr>
            <w:tcW w:w="1423"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01</w:t>
            </w:r>
          </w:p>
        </w:tc>
        <w:tc>
          <w:tcPr>
            <w:tcW w:w="2477"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幼托儿童</w:t>
            </w:r>
          </w:p>
        </w:tc>
        <w:tc>
          <w:tcPr>
            <w:tcW w:w="4668" w:type="dxa"/>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1423"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02</w:t>
            </w:r>
          </w:p>
        </w:tc>
        <w:tc>
          <w:tcPr>
            <w:tcW w:w="2477"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散居儿童</w:t>
            </w:r>
          </w:p>
        </w:tc>
        <w:tc>
          <w:tcPr>
            <w:tcW w:w="4668" w:type="dxa"/>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1423"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03</w:t>
            </w:r>
          </w:p>
        </w:tc>
        <w:tc>
          <w:tcPr>
            <w:tcW w:w="2477"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学生</w:t>
            </w:r>
          </w:p>
        </w:tc>
        <w:tc>
          <w:tcPr>
            <w:tcW w:w="4668" w:type="dxa"/>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1423"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04</w:t>
            </w:r>
          </w:p>
        </w:tc>
        <w:tc>
          <w:tcPr>
            <w:tcW w:w="2477"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教师</w:t>
            </w:r>
          </w:p>
        </w:tc>
        <w:tc>
          <w:tcPr>
            <w:tcW w:w="4668" w:type="dxa"/>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1423"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05</w:t>
            </w:r>
          </w:p>
        </w:tc>
        <w:tc>
          <w:tcPr>
            <w:tcW w:w="2477"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保育员及保姆</w:t>
            </w:r>
          </w:p>
        </w:tc>
        <w:tc>
          <w:tcPr>
            <w:tcW w:w="4668" w:type="dxa"/>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1423"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06</w:t>
            </w:r>
          </w:p>
        </w:tc>
        <w:tc>
          <w:tcPr>
            <w:tcW w:w="2477"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餐饮食品业</w:t>
            </w:r>
          </w:p>
        </w:tc>
        <w:tc>
          <w:tcPr>
            <w:tcW w:w="4668" w:type="dxa"/>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1423"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07</w:t>
            </w:r>
          </w:p>
        </w:tc>
        <w:tc>
          <w:tcPr>
            <w:tcW w:w="2477"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公共场所服务员</w:t>
            </w:r>
          </w:p>
        </w:tc>
        <w:tc>
          <w:tcPr>
            <w:tcW w:w="4668" w:type="dxa"/>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1423"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08</w:t>
            </w:r>
          </w:p>
        </w:tc>
        <w:tc>
          <w:tcPr>
            <w:tcW w:w="2477"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商业服务</w:t>
            </w:r>
          </w:p>
        </w:tc>
        <w:tc>
          <w:tcPr>
            <w:tcW w:w="4668" w:type="dxa"/>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1423"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09</w:t>
            </w:r>
          </w:p>
        </w:tc>
        <w:tc>
          <w:tcPr>
            <w:tcW w:w="2477"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医务人员</w:t>
            </w:r>
          </w:p>
        </w:tc>
        <w:tc>
          <w:tcPr>
            <w:tcW w:w="4668" w:type="dxa"/>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1423"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10</w:t>
            </w:r>
          </w:p>
        </w:tc>
        <w:tc>
          <w:tcPr>
            <w:tcW w:w="2477"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工人</w:t>
            </w:r>
          </w:p>
        </w:tc>
        <w:tc>
          <w:tcPr>
            <w:tcW w:w="4668" w:type="dxa"/>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1423"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11</w:t>
            </w:r>
          </w:p>
        </w:tc>
        <w:tc>
          <w:tcPr>
            <w:tcW w:w="2477"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民工</w:t>
            </w:r>
          </w:p>
        </w:tc>
        <w:tc>
          <w:tcPr>
            <w:tcW w:w="4668" w:type="dxa"/>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1423"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12</w:t>
            </w:r>
          </w:p>
        </w:tc>
        <w:tc>
          <w:tcPr>
            <w:tcW w:w="2477"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农民</w:t>
            </w:r>
          </w:p>
        </w:tc>
        <w:tc>
          <w:tcPr>
            <w:tcW w:w="4668" w:type="dxa"/>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1423"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13</w:t>
            </w:r>
          </w:p>
        </w:tc>
        <w:tc>
          <w:tcPr>
            <w:tcW w:w="2477"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牧民</w:t>
            </w:r>
          </w:p>
        </w:tc>
        <w:tc>
          <w:tcPr>
            <w:tcW w:w="4668" w:type="dxa"/>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1423"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14</w:t>
            </w:r>
          </w:p>
        </w:tc>
        <w:tc>
          <w:tcPr>
            <w:tcW w:w="2477"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渔</w:t>
            </w:r>
            <w:r>
              <w:rPr>
                <w:rFonts w:ascii="Times New Roman" w:hAnsi="Times New Roman" w:cs="Times New Roman"/>
              </w:rPr>
              <w:t>(</w:t>
            </w:r>
            <w:r>
              <w:rPr>
                <w:rFonts w:ascii="Times New Roman" w:hAnsi="Times New Roman" w:cs="Times New Roman" w:hint="eastAsia"/>
              </w:rPr>
              <w:t>船</w:t>
            </w:r>
            <w:r>
              <w:rPr>
                <w:rFonts w:ascii="Times New Roman" w:hAnsi="Times New Roman" w:cs="Times New Roman"/>
              </w:rPr>
              <w:t>)</w:t>
            </w:r>
            <w:r>
              <w:rPr>
                <w:rFonts w:ascii="Times New Roman" w:hAnsi="Times New Roman" w:cs="Times New Roman" w:hint="eastAsia"/>
              </w:rPr>
              <w:t>民</w:t>
            </w:r>
          </w:p>
        </w:tc>
        <w:tc>
          <w:tcPr>
            <w:tcW w:w="4668" w:type="dxa"/>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1423"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15</w:t>
            </w:r>
          </w:p>
        </w:tc>
        <w:tc>
          <w:tcPr>
            <w:tcW w:w="2477"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海员及长途驾驶员</w:t>
            </w:r>
          </w:p>
        </w:tc>
        <w:tc>
          <w:tcPr>
            <w:tcW w:w="4668" w:type="dxa"/>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1423"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16</w:t>
            </w:r>
          </w:p>
        </w:tc>
        <w:tc>
          <w:tcPr>
            <w:tcW w:w="2477"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干部职员</w:t>
            </w:r>
          </w:p>
        </w:tc>
        <w:tc>
          <w:tcPr>
            <w:tcW w:w="4668" w:type="dxa"/>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1423"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17</w:t>
            </w:r>
          </w:p>
        </w:tc>
        <w:tc>
          <w:tcPr>
            <w:tcW w:w="2477"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离退人员</w:t>
            </w:r>
          </w:p>
        </w:tc>
        <w:tc>
          <w:tcPr>
            <w:tcW w:w="4668" w:type="dxa"/>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1423"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18</w:t>
            </w:r>
          </w:p>
        </w:tc>
        <w:tc>
          <w:tcPr>
            <w:tcW w:w="2477"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家务及待业</w:t>
            </w:r>
          </w:p>
        </w:tc>
        <w:tc>
          <w:tcPr>
            <w:tcW w:w="4668" w:type="dxa"/>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1423"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19</w:t>
            </w:r>
          </w:p>
        </w:tc>
        <w:tc>
          <w:tcPr>
            <w:tcW w:w="2477"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羁押人员</w:t>
            </w:r>
          </w:p>
        </w:tc>
        <w:tc>
          <w:tcPr>
            <w:tcW w:w="4668"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lang w:val="zh-CN"/>
              </w:rPr>
              <w:t>传染病报告卡不可使用</w:t>
            </w:r>
          </w:p>
        </w:tc>
      </w:tr>
      <w:tr w:rsidR="004A1181">
        <w:tc>
          <w:tcPr>
            <w:tcW w:w="1423"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20</w:t>
            </w:r>
          </w:p>
        </w:tc>
        <w:tc>
          <w:tcPr>
            <w:tcW w:w="2477"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不详</w:t>
            </w:r>
          </w:p>
        </w:tc>
        <w:tc>
          <w:tcPr>
            <w:tcW w:w="4668" w:type="dxa"/>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1423"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99</w:t>
            </w:r>
          </w:p>
        </w:tc>
        <w:tc>
          <w:tcPr>
            <w:tcW w:w="2477"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其他</w:t>
            </w:r>
          </w:p>
        </w:tc>
        <w:tc>
          <w:tcPr>
            <w:tcW w:w="4668" w:type="dxa"/>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bl>
    <w:p w:rsidR="004A1181" w:rsidRDefault="004A1181">
      <w:pPr>
        <w:spacing w:line="360" w:lineRule="auto"/>
        <w:ind w:firstLineChars="200" w:firstLine="420"/>
        <w:rPr>
          <w:rFonts w:ascii="Times New Roman" w:hAnsi="Times New Roman" w:cs="Times New Roman"/>
        </w:rPr>
      </w:pPr>
    </w:p>
    <w:p w:rsidR="004A1181" w:rsidRDefault="006B307C" w:rsidP="00C539C6">
      <w:pPr>
        <w:numPr>
          <w:ilvl w:val="0"/>
          <w:numId w:val="72"/>
        </w:numPr>
        <w:tabs>
          <w:tab w:val="left" w:pos="0"/>
          <w:tab w:val="left" w:pos="567"/>
          <w:tab w:val="left" w:pos="1280"/>
        </w:tabs>
        <w:spacing w:line="360" w:lineRule="auto"/>
        <w:ind w:leftChars="135" w:left="703"/>
        <w:outlineLvl w:val="2"/>
        <w:rPr>
          <w:rFonts w:ascii="Times New Roman" w:hAnsi="Times New Roman" w:cs="Times New Roman"/>
          <w:b/>
          <w:color w:val="000000"/>
          <w:sz w:val="28"/>
        </w:rPr>
        <w:pPrChange w:id="2042" w:author="微软用户" w:date="2024-12-06T16:05:00Z">
          <w:pPr>
            <w:numPr>
              <w:numId w:val="72"/>
            </w:numPr>
            <w:tabs>
              <w:tab w:val="left" w:pos="-575"/>
              <w:tab w:val="left" w:pos="0"/>
              <w:tab w:val="left" w:pos="567"/>
              <w:tab w:val="left" w:pos="1280"/>
            </w:tabs>
            <w:spacing w:line="360" w:lineRule="auto"/>
            <w:ind w:leftChars="135" w:left="703" w:hanging="420"/>
            <w:outlineLvl w:val="2"/>
          </w:pPr>
        </w:pPrChange>
      </w:pPr>
      <w:bookmarkStart w:id="2043" w:name="_Toc169469786"/>
      <w:bookmarkStart w:id="2044" w:name="_Toc892339115"/>
      <w:bookmarkStart w:id="2045" w:name="_Toc319138452"/>
      <w:bookmarkStart w:id="2046" w:name="_Toc158219930"/>
      <w:bookmarkStart w:id="2047" w:name="_Toc169592030"/>
      <w:bookmarkStart w:id="2048" w:name="_Toc26276"/>
      <w:bookmarkStart w:id="2049" w:name="_Toc4665"/>
      <w:bookmarkStart w:id="2050" w:name="_Toc9425"/>
      <w:bookmarkStart w:id="2051" w:name="_Toc28031"/>
      <w:r>
        <w:rPr>
          <w:rFonts w:ascii="Times New Roman" w:hAnsi="Times New Roman" w:cs="Times New Roman" w:hint="eastAsia"/>
          <w:b/>
          <w:color w:val="000000"/>
          <w:sz w:val="28"/>
        </w:rPr>
        <w:t>病例分类代码</w:t>
      </w:r>
      <w:bookmarkEnd w:id="2043"/>
      <w:bookmarkEnd w:id="2044"/>
      <w:bookmarkEnd w:id="2045"/>
      <w:bookmarkEnd w:id="2046"/>
      <w:bookmarkEnd w:id="2047"/>
      <w:bookmarkEnd w:id="2048"/>
      <w:bookmarkEnd w:id="2049"/>
      <w:bookmarkEnd w:id="2050"/>
      <w:bookmarkEnd w:id="20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8"/>
        <w:gridCol w:w="4086"/>
        <w:gridCol w:w="7732"/>
      </w:tblGrid>
      <w:tr w:rsidR="004A1181">
        <w:trPr>
          <w:trHeight w:hRule="exact" w:val="369"/>
        </w:trPr>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b/>
              </w:rPr>
            </w:pPr>
            <w:r>
              <w:rPr>
                <w:rFonts w:ascii="Times New Roman" w:hAnsi="Times New Roman" w:cs="Times New Roman" w:hint="eastAsia"/>
                <w:b/>
              </w:rPr>
              <w:t>值</w:t>
            </w:r>
          </w:p>
        </w:tc>
        <w:tc>
          <w:tcPr>
            <w:tcW w:w="1441"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b/>
              </w:rPr>
            </w:pPr>
            <w:r>
              <w:rPr>
                <w:rFonts w:ascii="Times New Roman" w:hAnsi="Times New Roman" w:cs="Times New Roman" w:hint="eastAsia"/>
                <w:b/>
              </w:rPr>
              <w:t>值含义</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b/>
              </w:rPr>
            </w:pPr>
            <w:r>
              <w:rPr>
                <w:rFonts w:ascii="Times New Roman" w:hAnsi="Times New Roman" w:cs="Times New Roman" w:hint="eastAsia"/>
                <w:b/>
              </w:rPr>
              <w:t>说明</w:t>
            </w:r>
          </w:p>
        </w:tc>
      </w:tr>
      <w:tr w:rsidR="004A1181">
        <w:trPr>
          <w:trHeight w:hRule="exact" w:val="369"/>
        </w:trPr>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1</w:t>
            </w:r>
          </w:p>
        </w:tc>
        <w:tc>
          <w:tcPr>
            <w:tcW w:w="1441"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临床诊断病例</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rPr>
              <w:t>WS/T 364.10-2023 CV05.01.002</w:t>
            </w:r>
            <w:r>
              <w:rPr>
                <w:rFonts w:ascii="Times New Roman" w:hAnsi="Times New Roman" w:cs="Times New Roman" w:hint="eastAsia"/>
              </w:rPr>
              <w:t>诊断状态</w:t>
            </w:r>
          </w:p>
        </w:tc>
      </w:tr>
      <w:tr w:rsidR="004A1181">
        <w:trPr>
          <w:trHeight w:hRule="exact" w:val="369"/>
        </w:trPr>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2</w:t>
            </w:r>
          </w:p>
        </w:tc>
        <w:tc>
          <w:tcPr>
            <w:tcW w:w="1441"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确诊病例</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rPr>
              <w:t>WS/T 364.10-2023 CV05.01.002</w:t>
            </w:r>
            <w:r>
              <w:rPr>
                <w:rFonts w:ascii="Times New Roman" w:hAnsi="Times New Roman" w:cs="Times New Roman" w:hint="eastAsia"/>
              </w:rPr>
              <w:t>诊断状态</w:t>
            </w:r>
          </w:p>
        </w:tc>
      </w:tr>
      <w:tr w:rsidR="004A1181">
        <w:trPr>
          <w:trHeight w:hRule="exact" w:val="369"/>
        </w:trPr>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3</w:t>
            </w:r>
          </w:p>
        </w:tc>
        <w:tc>
          <w:tcPr>
            <w:tcW w:w="1441"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疑似病例</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rPr>
              <w:t>WS/T 364.10-2023 CV05.01.002</w:t>
            </w:r>
            <w:r>
              <w:rPr>
                <w:rFonts w:ascii="Times New Roman" w:hAnsi="Times New Roman" w:cs="Times New Roman" w:hint="eastAsia"/>
              </w:rPr>
              <w:t>诊断状态</w:t>
            </w:r>
          </w:p>
        </w:tc>
      </w:tr>
      <w:tr w:rsidR="004A1181">
        <w:trPr>
          <w:trHeight w:hRule="exact" w:val="369"/>
        </w:trPr>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4</w:t>
            </w:r>
          </w:p>
        </w:tc>
        <w:tc>
          <w:tcPr>
            <w:tcW w:w="1441"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病原携带者</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rPr>
              <w:t>WS/T 364.10-2023 CV05.01.002</w:t>
            </w:r>
            <w:r>
              <w:rPr>
                <w:rFonts w:ascii="Times New Roman" w:hAnsi="Times New Roman" w:cs="Times New Roman" w:hint="eastAsia"/>
              </w:rPr>
              <w:t>诊断状态</w:t>
            </w:r>
          </w:p>
        </w:tc>
      </w:tr>
      <w:tr w:rsidR="004A1181">
        <w:trPr>
          <w:trHeight w:hRule="exact" w:val="369"/>
        </w:trPr>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5</w:t>
            </w:r>
          </w:p>
        </w:tc>
        <w:tc>
          <w:tcPr>
            <w:tcW w:w="1441"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阳性检测</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传染病报告卡</w:t>
            </w:r>
          </w:p>
        </w:tc>
      </w:tr>
      <w:tr w:rsidR="004A1181">
        <w:trPr>
          <w:trHeight w:hRule="exact" w:val="369"/>
        </w:trPr>
        <w:tc>
          <w:tcPr>
            <w:tcW w:w="832"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6</w:t>
            </w:r>
          </w:p>
        </w:tc>
        <w:tc>
          <w:tcPr>
            <w:tcW w:w="1441"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埃博拉留观病例</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传染病报告卡</w:t>
            </w:r>
          </w:p>
        </w:tc>
      </w:tr>
    </w:tbl>
    <w:p w:rsidR="004A1181" w:rsidRDefault="004A1181">
      <w:pPr>
        <w:spacing w:line="360" w:lineRule="auto"/>
        <w:ind w:firstLineChars="200" w:firstLine="420"/>
        <w:rPr>
          <w:rFonts w:ascii="Times New Roman" w:hAnsi="Times New Roman" w:cs="Times New Roman"/>
        </w:rPr>
      </w:pPr>
    </w:p>
    <w:p w:rsidR="004A1181" w:rsidRDefault="006B307C" w:rsidP="00C539C6">
      <w:pPr>
        <w:numPr>
          <w:ilvl w:val="0"/>
          <w:numId w:val="72"/>
        </w:numPr>
        <w:tabs>
          <w:tab w:val="left" w:pos="0"/>
          <w:tab w:val="left" w:pos="567"/>
          <w:tab w:val="left" w:pos="1280"/>
        </w:tabs>
        <w:spacing w:line="360" w:lineRule="auto"/>
        <w:ind w:leftChars="135" w:left="703"/>
        <w:outlineLvl w:val="2"/>
        <w:rPr>
          <w:rFonts w:ascii="Times New Roman" w:hAnsi="Times New Roman" w:cs="Times New Roman"/>
          <w:b/>
          <w:color w:val="000000"/>
          <w:sz w:val="28"/>
        </w:rPr>
        <w:pPrChange w:id="2052" w:author="微软用户" w:date="2024-12-06T16:05:00Z">
          <w:pPr>
            <w:numPr>
              <w:numId w:val="72"/>
            </w:numPr>
            <w:tabs>
              <w:tab w:val="left" w:pos="-575"/>
              <w:tab w:val="left" w:pos="0"/>
              <w:tab w:val="left" w:pos="567"/>
              <w:tab w:val="left" w:pos="1280"/>
            </w:tabs>
            <w:spacing w:line="360" w:lineRule="auto"/>
            <w:ind w:leftChars="135" w:left="703" w:hanging="420"/>
            <w:outlineLvl w:val="2"/>
          </w:pPr>
        </w:pPrChange>
      </w:pPr>
      <w:bookmarkStart w:id="2053" w:name="_Toc14152"/>
      <w:bookmarkStart w:id="2054" w:name="_Toc28974"/>
      <w:bookmarkStart w:id="2055" w:name="_Toc169592031"/>
      <w:bookmarkStart w:id="2056" w:name="_Toc24661"/>
      <w:bookmarkStart w:id="2057" w:name="_Toc978156700"/>
      <w:bookmarkStart w:id="2058" w:name="_Toc169469787"/>
      <w:bookmarkStart w:id="2059" w:name="_Toc7242"/>
      <w:bookmarkStart w:id="2060" w:name="_Toc1402073969"/>
      <w:bookmarkStart w:id="2061" w:name="_Toc158219931"/>
      <w:r>
        <w:rPr>
          <w:rFonts w:ascii="Times New Roman" w:hAnsi="Times New Roman" w:cs="Times New Roman" w:hint="eastAsia"/>
          <w:b/>
          <w:color w:val="000000"/>
          <w:sz w:val="28"/>
        </w:rPr>
        <w:t>诊断状态代码</w:t>
      </w:r>
      <w:bookmarkEnd w:id="2053"/>
      <w:bookmarkEnd w:id="2054"/>
      <w:bookmarkEnd w:id="2055"/>
      <w:bookmarkEnd w:id="2056"/>
      <w:bookmarkEnd w:id="2057"/>
      <w:bookmarkEnd w:id="2058"/>
      <w:bookmarkEnd w:id="2059"/>
      <w:bookmarkEnd w:id="2060"/>
      <w:bookmarkEnd w:id="2061"/>
    </w:p>
    <w:tbl>
      <w:tblPr>
        <w:tblW w:w="5026"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6"/>
        <w:gridCol w:w="4118"/>
        <w:gridCol w:w="7766"/>
      </w:tblGrid>
      <w:tr w:rsidR="004A1181">
        <w:tc>
          <w:tcPr>
            <w:tcW w:w="830"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b/>
              </w:rPr>
            </w:pPr>
            <w:r>
              <w:rPr>
                <w:rFonts w:ascii="Times New Roman" w:hAnsi="Times New Roman" w:cs="Times New Roman" w:hint="eastAsia"/>
                <w:b/>
              </w:rPr>
              <w:t>值</w:t>
            </w:r>
          </w:p>
        </w:tc>
        <w:tc>
          <w:tcPr>
            <w:tcW w:w="1445"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b/>
              </w:rPr>
            </w:pPr>
            <w:r>
              <w:rPr>
                <w:rFonts w:ascii="Times New Roman" w:hAnsi="Times New Roman" w:cs="Times New Roman" w:hint="eastAsia"/>
                <w:b/>
              </w:rPr>
              <w:t>值含义</w:t>
            </w:r>
          </w:p>
        </w:tc>
        <w:tc>
          <w:tcPr>
            <w:tcW w:w="2725"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b/>
              </w:rPr>
            </w:pPr>
            <w:r>
              <w:rPr>
                <w:rFonts w:ascii="Times New Roman" w:hAnsi="Times New Roman" w:cs="Times New Roman" w:hint="eastAsia"/>
                <w:b/>
              </w:rPr>
              <w:t>说明</w:t>
            </w:r>
          </w:p>
        </w:tc>
      </w:tr>
      <w:tr w:rsidR="004A1181">
        <w:tc>
          <w:tcPr>
            <w:tcW w:w="830"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1</w:t>
            </w:r>
          </w:p>
        </w:tc>
        <w:tc>
          <w:tcPr>
            <w:tcW w:w="1445"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急性</w:t>
            </w:r>
          </w:p>
        </w:tc>
        <w:tc>
          <w:tcPr>
            <w:tcW w:w="2725"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乙肝、丙肝或血吸虫病适用</w:t>
            </w:r>
          </w:p>
        </w:tc>
      </w:tr>
      <w:tr w:rsidR="004A1181">
        <w:tc>
          <w:tcPr>
            <w:tcW w:w="830"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2</w:t>
            </w:r>
          </w:p>
        </w:tc>
        <w:tc>
          <w:tcPr>
            <w:tcW w:w="1445"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慢性</w:t>
            </w:r>
          </w:p>
        </w:tc>
        <w:tc>
          <w:tcPr>
            <w:tcW w:w="2725"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乙肝、丙肝或血吸虫病适用</w:t>
            </w:r>
          </w:p>
        </w:tc>
      </w:tr>
      <w:tr w:rsidR="004A1181">
        <w:tc>
          <w:tcPr>
            <w:tcW w:w="830"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3</w:t>
            </w:r>
          </w:p>
        </w:tc>
        <w:tc>
          <w:tcPr>
            <w:tcW w:w="1445"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未分型</w:t>
            </w:r>
          </w:p>
        </w:tc>
        <w:tc>
          <w:tcPr>
            <w:tcW w:w="2725"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传染病通用</w:t>
            </w:r>
          </w:p>
        </w:tc>
      </w:tr>
    </w:tbl>
    <w:p w:rsidR="004A1181" w:rsidRDefault="004A1181">
      <w:pPr>
        <w:spacing w:line="360" w:lineRule="auto"/>
        <w:ind w:firstLineChars="200" w:firstLine="420"/>
        <w:rPr>
          <w:rFonts w:ascii="Times New Roman" w:hAnsi="Times New Roman" w:cs="Times New Roman"/>
        </w:rPr>
      </w:pPr>
    </w:p>
    <w:p w:rsidR="004A1181" w:rsidRDefault="006B307C" w:rsidP="00C539C6">
      <w:pPr>
        <w:numPr>
          <w:ilvl w:val="0"/>
          <w:numId w:val="72"/>
        </w:numPr>
        <w:tabs>
          <w:tab w:val="left" w:pos="0"/>
          <w:tab w:val="left" w:pos="567"/>
          <w:tab w:val="left" w:pos="1280"/>
        </w:tabs>
        <w:spacing w:line="360" w:lineRule="auto"/>
        <w:ind w:leftChars="135" w:left="703"/>
        <w:outlineLvl w:val="2"/>
        <w:rPr>
          <w:rFonts w:ascii="Times New Roman" w:hAnsi="Times New Roman" w:cs="Times New Roman"/>
          <w:b/>
          <w:color w:val="000000"/>
          <w:sz w:val="28"/>
        </w:rPr>
        <w:pPrChange w:id="2062" w:author="微软用户" w:date="2024-12-06T16:05:00Z">
          <w:pPr>
            <w:numPr>
              <w:numId w:val="72"/>
            </w:numPr>
            <w:tabs>
              <w:tab w:val="left" w:pos="-575"/>
              <w:tab w:val="left" w:pos="0"/>
              <w:tab w:val="left" w:pos="567"/>
              <w:tab w:val="left" w:pos="1280"/>
            </w:tabs>
            <w:spacing w:line="360" w:lineRule="auto"/>
            <w:ind w:leftChars="135" w:left="703" w:hanging="420"/>
            <w:outlineLvl w:val="2"/>
          </w:pPr>
        </w:pPrChange>
      </w:pPr>
      <w:bookmarkStart w:id="2063" w:name="_Toc169469788"/>
      <w:bookmarkStart w:id="2064" w:name="_Toc169592032"/>
      <w:bookmarkStart w:id="2065" w:name="_Toc158219878"/>
      <w:bookmarkStart w:id="2066" w:name="_Toc1093664743"/>
      <w:bookmarkStart w:id="2067" w:name="_Toc158219932"/>
      <w:r>
        <w:rPr>
          <w:rFonts w:ascii="Times New Roman" w:hAnsi="Times New Roman" w:cs="Times New Roman" w:hint="eastAsia"/>
          <w:b/>
          <w:color w:val="000000"/>
          <w:sz w:val="28"/>
        </w:rPr>
        <w:t>传染病报告卡</w:t>
      </w:r>
      <w:r>
        <w:rPr>
          <w:rFonts w:ascii="Times New Roman" w:hAnsi="Times New Roman" w:cs="Times New Roman"/>
          <w:b/>
          <w:color w:val="000000"/>
          <w:sz w:val="28"/>
        </w:rPr>
        <w:t>-</w:t>
      </w:r>
      <w:r>
        <w:rPr>
          <w:rFonts w:ascii="Times New Roman" w:hAnsi="Times New Roman" w:cs="Times New Roman" w:hint="eastAsia"/>
          <w:b/>
          <w:color w:val="000000"/>
          <w:sz w:val="28"/>
        </w:rPr>
        <w:t>血源及性传播</w:t>
      </w:r>
      <w:r>
        <w:rPr>
          <w:rFonts w:ascii="Times New Roman" w:hAnsi="Times New Roman" w:cs="Times New Roman"/>
          <w:b/>
          <w:color w:val="000000"/>
          <w:sz w:val="28"/>
        </w:rPr>
        <w:t>/</w:t>
      </w:r>
      <w:r>
        <w:rPr>
          <w:rFonts w:ascii="Times New Roman" w:hAnsi="Times New Roman" w:cs="Times New Roman" w:hint="eastAsia"/>
          <w:b/>
          <w:color w:val="000000"/>
          <w:sz w:val="28"/>
        </w:rPr>
        <w:t>感染途径代码</w:t>
      </w:r>
      <w:bookmarkEnd w:id="2063"/>
      <w:bookmarkEnd w:id="2064"/>
      <w:bookmarkEnd w:id="2065"/>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5"/>
        <w:gridCol w:w="4096"/>
        <w:gridCol w:w="7701"/>
      </w:tblGrid>
      <w:tr w:rsidR="004A1181">
        <w:trPr>
          <w:trHeight w:hRule="exact" w:val="369"/>
        </w:trPr>
        <w:tc>
          <w:tcPr>
            <w:tcW w:w="835" w:type="pct"/>
            <w:shd w:val="clear" w:color="auto" w:fill="auto"/>
            <w:vAlign w:val="center"/>
          </w:tcPr>
          <w:p w:rsidR="004A1181" w:rsidRDefault="006B307C">
            <w:pPr>
              <w:snapToGrid w:val="0"/>
              <w:spacing w:line="360" w:lineRule="auto"/>
              <w:jc w:val="center"/>
              <w:rPr>
                <w:rFonts w:ascii="Times New Roman" w:hAnsi="Times New Roman" w:cs="Times New Roman"/>
                <w:b/>
              </w:rPr>
            </w:pPr>
            <w:r>
              <w:rPr>
                <w:rFonts w:ascii="Times New Roman" w:hAnsi="Times New Roman" w:cs="Times New Roman" w:hint="eastAsia"/>
                <w:b/>
              </w:rPr>
              <w:t>值</w:t>
            </w:r>
          </w:p>
        </w:tc>
        <w:tc>
          <w:tcPr>
            <w:tcW w:w="1445" w:type="pct"/>
            <w:shd w:val="clear" w:color="auto" w:fill="auto"/>
            <w:vAlign w:val="center"/>
          </w:tcPr>
          <w:p w:rsidR="004A1181" w:rsidRDefault="006B307C">
            <w:pPr>
              <w:snapToGrid w:val="0"/>
              <w:spacing w:line="360" w:lineRule="auto"/>
              <w:jc w:val="center"/>
              <w:rPr>
                <w:rFonts w:ascii="Times New Roman" w:hAnsi="Times New Roman" w:cs="Times New Roman"/>
                <w:b/>
              </w:rPr>
            </w:pPr>
            <w:r>
              <w:rPr>
                <w:rFonts w:ascii="Times New Roman" w:hAnsi="Times New Roman" w:cs="Times New Roman" w:hint="eastAsia"/>
                <w:b/>
              </w:rPr>
              <w:t>值含义</w:t>
            </w:r>
          </w:p>
        </w:tc>
        <w:tc>
          <w:tcPr>
            <w:tcW w:w="2718" w:type="pct"/>
            <w:shd w:val="clear" w:color="auto" w:fill="auto"/>
            <w:vAlign w:val="center"/>
          </w:tcPr>
          <w:p w:rsidR="004A1181" w:rsidRDefault="006B307C">
            <w:pPr>
              <w:snapToGrid w:val="0"/>
              <w:spacing w:line="360" w:lineRule="auto"/>
              <w:jc w:val="center"/>
              <w:rPr>
                <w:rFonts w:ascii="Times New Roman" w:hAnsi="Times New Roman" w:cs="Times New Roman"/>
                <w:b/>
              </w:rPr>
            </w:pPr>
            <w:r>
              <w:rPr>
                <w:rFonts w:ascii="Times New Roman" w:hAnsi="Times New Roman" w:cs="Times New Roman" w:hint="eastAsia"/>
                <w:b/>
              </w:rPr>
              <w:t>说明</w:t>
            </w:r>
          </w:p>
        </w:tc>
      </w:tr>
      <w:tr w:rsidR="004A1181">
        <w:trPr>
          <w:trHeight w:hRule="exact" w:val="369"/>
        </w:trPr>
        <w:tc>
          <w:tcPr>
            <w:tcW w:w="1423" w:type="dxa"/>
            <w:shd w:val="clear" w:color="auto" w:fill="auto"/>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lang w:val="zh-CN"/>
              </w:rPr>
              <w:t>01</w:t>
            </w:r>
          </w:p>
        </w:tc>
        <w:tc>
          <w:tcPr>
            <w:tcW w:w="2462" w:type="dxa"/>
            <w:shd w:val="clear" w:color="auto" w:fill="auto"/>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lang w:val="zh-CN"/>
              </w:rPr>
              <w:t>注射毒品</w:t>
            </w:r>
          </w:p>
        </w:tc>
        <w:tc>
          <w:tcPr>
            <w:tcW w:w="4630" w:type="dxa"/>
            <w:shd w:val="clear" w:color="auto" w:fill="auto"/>
            <w:vAlign w:val="center"/>
          </w:tcPr>
          <w:p w:rsidR="004A1181" w:rsidRDefault="004A1181">
            <w:pPr>
              <w:snapToGrid w:val="0"/>
              <w:spacing w:line="360" w:lineRule="auto"/>
              <w:rPr>
                <w:rFonts w:ascii="Times New Roman" w:hAnsi="Times New Roman" w:cs="Times New Roman"/>
              </w:rPr>
            </w:pPr>
          </w:p>
        </w:tc>
      </w:tr>
      <w:tr w:rsidR="004A1181">
        <w:trPr>
          <w:trHeight w:hRule="exact" w:val="369"/>
        </w:trPr>
        <w:tc>
          <w:tcPr>
            <w:tcW w:w="1423" w:type="dxa"/>
            <w:shd w:val="clear" w:color="auto" w:fill="auto"/>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lang w:val="zh-CN"/>
              </w:rPr>
              <w:t>02</w:t>
            </w:r>
          </w:p>
        </w:tc>
        <w:tc>
          <w:tcPr>
            <w:tcW w:w="2462" w:type="dxa"/>
            <w:shd w:val="clear" w:color="auto" w:fill="auto"/>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lang w:val="zh-CN"/>
              </w:rPr>
              <w:t>同性传播</w:t>
            </w:r>
          </w:p>
        </w:tc>
        <w:tc>
          <w:tcPr>
            <w:tcW w:w="4630" w:type="dxa"/>
            <w:shd w:val="clear" w:color="auto" w:fill="auto"/>
            <w:vAlign w:val="center"/>
          </w:tcPr>
          <w:p w:rsidR="004A1181" w:rsidRDefault="004A1181">
            <w:pPr>
              <w:snapToGrid w:val="0"/>
              <w:spacing w:line="360" w:lineRule="auto"/>
              <w:rPr>
                <w:rFonts w:ascii="Times New Roman" w:hAnsi="Times New Roman" w:cs="Times New Roman"/>
              </w:rPr>
            </w:pPr>
          </w:p>
        </w:tc>
      </w:tr>
      <w:tr w:rsidR="004A1181">
        <w:trPr>
          <w:trHeight w:hRule="exact" w:val="369"/>
        </w:trPr>
        <w:tc>
          <w:tcPr>
            <w:tcW w:w="1423" w:type="dxa"/>
            <w:shd w:val="clear" w:color="auto" w:fill="auto"/>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lang w:val="zh-CN"/>
              </w:rPr>
              <w:t>03</w:t>
            </w:r>
          </w:p>
        </w:tc>
        <w:tc>
          <w:tcPr>
            <w:tcW w:w="2462" w:type="dxa"/>
            <w:shd w:val="clear" w:color="auto" w:fill="auto"/>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lang w:val="zh-CN"/>
              </w:rPr>
              <w:t>性接触</w:t>
            </w:r>
            <w:r>
              <w:rPr>
                <w:rFonts w:ascii="Times New Roman" w:hAnsi="Times New Roman" w:cs="Times New Roman"/>
                <w:lang w:val="zh-CN"/>
              </w:rPr>
              <w:t>+</w:t>
            </w:r>
            <w:r>
              <w:rPr>
                <w:rFonts w:ascii="Times New Roman" w:hAnsi="Times New Roman" w:cs="Times New Roman" w:hint="eastAsia"/>
                <w:lang w:val="zh-CN"/>
              </w:rPr>
              <w:t>注射毒品</w:t>
            </w:r>
          </w:p>
        </w:tc>
        <w:tc>
          <w:tcPr>
            <w:tcW w:w="4630" w:type="dxa"/>
            <w:shd w:val="clear" w:color="auto" w:fill="auto"/>
            <w:vAlign w:val="center"/>
          </w:tcPr>
          <w:p w:rsidR="004A1181" w:rsidRDefault="004A1181">
            <w:pPr>
              <w:snapToGrid w:val="0"/>
              <w:spacing w:line="360" w:lineRule="auto"/>
              <w:rPr>
                <w:rFonts w:ascii="Times New Roman" w:hAnsi="Times New Roman" w:cs="Times New Roman"/>
              </w:rPr>
            </w:pPr>
          </w:p>
        </w:tc>
      </w:tr>
      <w:tr w:rsidR="004A1181">
        <w:trPr>
          <w:trHeight w:hRule="exact" w:val="369"/>
        </w:trPr>
        <w:tc>
          <w:tcPr>
            <w:tcW w:w="1423" w:type="dxa"/>
            <w:shd w:val="clear" w:color="auto" w:fill="auto"/>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lang w:val="zh-CN"/>
              </w:rPr>
              <w:t>04</w:t>
            </w:r>
          </w:p>
        </w:tc>
        <w:tc>
          <w:tcPr>
            <w:tcW w:w="2462" w:type="dxa"/>
            <w:shd w:val="clear" w:color="auto" w:fill="auto"/>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lang w:val="zh-CN"/>
              </w:rPr>
              <w:t>采血</w:t>
            </w:r>
            <w:r>
              <w:rPr>
                <w:rFonts w:ascii="Times New Roman" w:hAnsi="Times New Roman" w:cs="Times New Roman"/>
                <w:lang w:val="zh-CN"/>
              </w:rPr>
              <w:t>(</w:t>
            </w:r>
            <w:r>
              <w:rPr>
                <w:rFonts w:ascii="Times New Roman" w:hAnsi="Times New Roman" w:cs="Times New Roman" w:hint="eastAsia"/>
                <w:lang w:val="zh-CN"/>
              </w:rPr>
              <w:t>浆</w:t>
            </w:r>
            <w:r>
              <w:rPr>
                <w:rFonts w:ascii="Times New Roman" w:hAnsi="Times New Roman" w:cs="Times New Roman"/>
                <w:lang w:val="zh-CN"/>
              </w:rPr>
              <w:t>)</w:t>
            </w:r>
          </w:p>
        </w:tc>
        <w:tc>
          <w:tcPr>
            <w:tcW w:w="4630" w:type="dxa"/>
            <w:shd w:val="clear" w:color="auto" w:fill="auto"/>
            <w:vAlign w:val="center"/>
          </w:tcPr>
          <w:p w:rsidR="004A1181" w:rsidRDefault="004A1181">
            <w:pPr>
              <w:snapToGrid w:val="0"/>
              <w:spacing w:line="360" w:lineRule="auto"/>
              <w:rPr>
                <w:rFonts w:ascii="Times New Roman" w:hAnsi="Times New Roman" w:cs="Times New Roman"/>
              </w:rPr>
            </w:pPr>
          </w:p>
        </w:tc>
      </w:tr>
      <w:tr w:rsidR="004A1181">
        <w:trPr>
          <w:trHeight w:hRule="exact" w:val="369"/>
        </w:trPr>
        <w:tc>
          <w:tcPr>
            <w:tcW w:w="1423" w:type="dxa"/>
            <w:shd w:val="clear" w:color="auto" w:fill="auto"/>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lang w:val="zh-CN"/>
              </w:rPr>
              <w:t>05</w:t>
            </w:r>
          </w:p>
        </w:tc>
        <w:tc>
          <w:tcPr>
            <w:tcW w:w="2462" w:type="dxa"/>
            <w:shd w:val="clear" w:color="auto" w:fill="auto"/>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lang w:val="zh-CN"/>
              </w:rPr>
              <w:t>输血</w:t>
            </w:r>
            <w:r>
              <w:rPr>
                <w:rFonts w:ascii="Times New Roman" w:hAnsi="Times New Roman" w:cs="Times New Roman"/>
                <w:lang w:val="zh-CN"/>
              </w:rPr>
              <w:t>/</w:t>
            </w:r>
            <w:r>
              <w:rPr>
                <w:rFonts w:ascii="Times New Roman" w:hAnsi="Times New Roman" w:cs="Times New Roman" w:hint="eastAsia"/>
                <w:lang w:val="zh-CN"/>
              </w:rPr>
              <w:t>血制品</w:t>
            </w:r>
          </w:p>
        </w:tc>
        <w:tc>
          <w:tcPr>
            <w:tcW w:w="4630" w:type="dxa"/>
            <w:shd w:val="clear" w:color="auto" w:fill="auto"/>
            <w:vAlign w:val="center"/>
          </w:tcPr>
          <w:p w:rsidR="004A1181" w:rsidRDefault="004A1181">
            <w:pPr>
              <w:snapToGrid w:val="0"/>
              <w:spacing w:line="360" w:lineRule="auto"/>
              <w:rPr>
                <w:rFonts w:ascii="Times New Roman" w:hAnsi="Times New Roman" w:cs="Times New Roman"/>
              </w:rPr>
            </w:pPr>
          </w:p>
        </w:tc>
      </w:tr>
      <w:tr w:rsidR="004A1181">
        <w:trPr>
          <w:trHeight w:hRule="exact" w:val="369"/>
        </w:trPr>
        <w:tc>
          <w:tcPr>
            <w:tcW w:w="1423" w:type="dxa"/>
            <w:shd w:val="clear" w:color="auto" w:fill="auto"/>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lang w:val="zh-CN"/>
              </w:rPr>
              <w:t>06</w:t>
            </w:r>
          </w:p>
        </w:tc>
        <w:tc>
          <w:tcPr>
            <w:tcW w:w="2462" w:type="dxa"/>
            <w:shd w:val="clear" w:color="auto" w:fill="auto"/>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lang w:val="zh-CN"/>
              </w:rPr>
              <w:t>母婴传播</w:t>
            </w:r>
          </w:p>
        </w:tc>
        <w:tc>
          <w:tcPr>
            <w:tcW w:w="4630" w:type="dxa"/>
            <w:shd w:val="clear" w:color="auto" w:fill="auto"/>
            <w:vAlign w:val="center"/>
          </w:tcPr>
          <w:p w:rsidR="004A1181" w:rsidRDefault="004A1181">
            <w:pPr>
              <w:snapToGrid w:val="0"/>
              <w:spacing w:line="360" w:lineRule="auto"/>
              <w:rPr>
                <w:rFonts w:ascii="Times New Roman" w:hAnsi="Times New Roman" w:cs="Times New Roman"/>
              </w:rPr>
            </w:pPr>
          </w:p>
        </w:tc>
      </w:tr>
      <w:tr w:rsidR="004A1181">
        <w:trPr>
          <w:trHeight w:hRule="exact" w:val="369"/>
        </w:trPr>
        <w:tc>
          <w:tcPr>
            <w:tcW w:w="1423" w:type="dxa"/>
            <w:shd w:val="clear" w:color="auto" w:fill="auto"/>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lang w:val="zh-CN"/>
              </w:rPr>
              <w:t>07</w:t>
            </w:r>
          </w:p>
        </w:tc>
        <w:tc>
          <w:tcPr>
            <w:tcW w:w="2462" w:type="dxa"/>
            <w:shd w:val="clear" w:color="auto" w:fill="auto"/>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lang w:val="zh-CN"/>
              </w:rPr>
              <w:t>职业暴露</w:t>
            </w:r>
          </w:p>
        </w:tc>
        <w:tc>
          <w:tcPr>
            <w:tcW w:w="4630" w:type="dxa"/>
            <w:shd w:val="clear" w:color="auto" w:fill="auto"/>
            <w:vAlign w:val="center"/>
          </w:tcPr>
          <w:p w:rsidR="004A1181" w:rsidRDefault="004A1181">
            <w:pPr>
              <w:snapToGrid w:val="0"/>
              <w:spacing w:line="360" w:lineRule="auto"/>
              <w:rPr>
                <w:rFonts w:ascii="Times New Roman" w:hAnsi="Times New Roman" w:cs="Times New Roman"/>
              </w:rPr>
            </w:pPr>
          </w:p>
        </w:tc>
      </w:tr>
      <w:tr w:rsidR="004A1181">
        <w:trPr>
          <w:trHeight w:hRule="exact" w:val="369"/>
        </w:trPr>
        <w:tc>
          <w:tcPr>
            <w:tcW w:w="1423" w:type="dxa"/>
            <w:shd w:val="clear" w:color="auto" w:fill="auto"/>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lang w:val="zh-CN"/>
              </w:rPr>
              <w:t>08</w:t>
            </w:r>
          </w:p>
        </w:tc>
        <w:tc>
          <w:tcPr>
            <w:tcW w:w="2462" w:type="dxa"/>
            <w:shd w:val="clear" w:color="auto" w:fill="auto"/>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lang w:val="zh-CN"/>
              </w:rPr>
              <w:t>异性传播</w:t>
            </w:r>
          </w:p>
        </w:tc>
        <w:tc>
          <w:tcPr>
            <w:tcW w:w="4630" w:type="dxa"/>
            <w:shd w:val="clear" w:color="auto" w:fill="auto"/>
            <w:vAlign w:val="center"/>
          </w:tcPr>
          <w:p w:rsidR="004A1181" w:rsidRDefault="004A1181">
            <w:pPr>
              <w:snapToGrid w:val="0"/>
              <w:spacing w:line="360" w:lineRule="auto"/>
              <w:rPr>
                <w:rFonts w:ascii="Times New Roman" w:hAnsi="Times New Roman" w:cs="Times New Roman"/>
              </w:rPr>
            </w:pPr>
          </w:p>
        </w:tc>
      </w:tr>
      <w:tr w:rsidR="004A1181">
        <w:trPr>
          <w:trHeight w:hRule="exact" w:val="369"/>
        </w:trPr>
        <w:tc>
          <w:tcPr>
            <w:tcW w:w="1423" w:type="dxa"/>
            <w:shd w:val="clear" w:color="auto" w:fill="auto"/>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lang w:val="zh-CN"/>
              </w:rPr>
              <w:t>99</w:t>
            </w:r>
          </w:p>
        </w:tc>
        <w:tc>
          <w:tcPr>
            <w:tcW w:w="2462" w:type="dxa"/>
            <w:shd w:val="clear" w:color="auto" w:fill="auto"/>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lang w:val="zh-CN"/>
              </w:rPr>
              <w:t>不详</w:t>
            </w:r>
          </w:p>
        </w:tc>
        <w:tc>
          <w:tcPr>
            <w:tcW w:w="4630" w:type="dxa"/>
            <w:shd w:val="clear" w:color="auto" w:fill="auto"/>
            <w:vAlign w:val="center"/>
          </w:tcPr>
          <w:p w:rsidR="004A1181" w:rsidRDefault="004A1181">
            <w:pPr>
              <w:snapToGrid w:val="0"/>
              <w:spacing w:line="360" w:lineRule="auto"/>
              <w:rPr>
                <w:rFonts w:ascii="Times New Roman" w:hAnsi="Times New Roman" w:cs="Times New Roman"/>
              </w:rPr>
            </w:pPr>
          </w:p>
        </w:tc>
      </w:tr>
    </w:tbl>
    <w:p w:rsidR="004A1181" w:rsidRDefault="004A1181">
      <w:pPr>
        <w:spacing w:line="360" w:lineRule="auto"/>
        <w:ind w:firstLineChars="200" w:firstLine="420"/>
        <w:rPr>
          <w:rFonts w:ascii="Times New Roman" w:hAnsi="Times New Roman" w:cs="Times New Roman"/>
        </w:rPr>
      </w:pPr>
    </w:p>
    <w:p w:rsidR="004A1181" w:rsidRDefault="006B307C" w:rsidP="00C539C6">
      <w:pPr>
        <w:numPr>
          <w:ilvl w:val="0"/>
          <w:numId w:val="72"/>
        </w:numPr>
        <w:tabs>
          <w:tab w:val="left" w:pos="0"/>
          <w:tab w:val="left" w:pos="567"/>
          <w:tab w:val="left" w:pos="1280"/>
        </w:tabs>
        <w:spacing w:line="360" w:lineRule="auto"/>
        <w:ind w:leftChars="135" w:left="703"/>
        <w:outlineLvl w:val="2"/>
        <w:rPr>
          <w:rFonts w:ascii="Times New Roman" w:hAnsi="Times New Roman" w:cs="Times New Roman"/>
          <w:b/>
          <w:color w:val="000000"/>
          <w:sz w:val="28"/>
        </w:rPr>
        <w:pPrChange w:id="2068" w:author="微软用户" w:date="2024-12-06T16:05:00Z">
          <w:pPr>
            <w:numPr>
              <w:numId w:val="72"/>
            </w:numPr>
            <w:tabs>
              <w:tab w:val="left" w:pos="-575"/>
              <w:tab w:val="left" w:pos="0"/>
              <w:tab w:val="left" w:pos="567"/>
              <w:tab w:val="left" w:pos="1280"/>
            </w:tabs>
            <w:spacing w:line="360" w:lineRule="auto"/>
            <w:ind w:leftChars="135" w:left="703" w:hanging="420"/>
            <w:outlineLvl w:val="2"/>
          </w:pPr>
        </w:pPrChange>
      </w:pPr>
      <w:bookmarkStart w:id="2069" w:name="_Toc169592033"/>
      <w:bookmarkStart w:id="2070" w:name="_Toc169469789"/>
      <w:r>
        <w:rPr>
          <w:rFonts w:ascii="Times New Roman" w:hAnsi="Times New Roman" w:cs="Times New Roman" w:hint="eastAsia"/>
          <w:b/>
          <w:color w:val="000000"/>
          <w:sz w:val="28"/>
        </w:rPr>
        <w:t>传染病报告卡</w:t>
      </w:r>
      <w:r>
        <w:rPr>
          <w:rFonts w:ascii="Times New Roman" w:hAnsi="Times New Roman" w:cs="Times New Roman"/>
          <w:b/>
          <w:color w:val="000000"/>
          <w:sz w:val="28"/>
        </w:rPr>
        <w:t>-</w:t>
      </w:r>
      <w:r>
        <w:rPr>
          <w:rFonts w:ascii="Times New Roman" w:hAnsi="Times New Roman" w:cs="Times New Roman" w:hint="eastAsia"/>
          <w:b/>
          <w:color w:val="000000"/>
          <w:sz w:val="28"/>
        </w:rPr>
        <w:t>直接死亡诊断代码</w:t>
      </w:r>
      <w:bookmarkEnd w:id="2066"/>
      <w:bookmarkEnd w:id="2067"/>
      <w:bookmarkEnd w:id="2069"/>
      <w:bookmarkEnd w:id="2070"/>
    </w:p>
    <w:tbl>
      <w:tblPr>
        <w:tblW w:w="5027"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6"/>
        <w:gridCol w:w="4122"/>
        <w:gridCol w:w="7765"/>
      </w:tblGrid>
      <w:tr w:rsidR="004A1181">
        <w:tc>
          <w:tcPr>
            <w:tcW w:w="830"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b/>
              </w:rPr>
            </w:pPr>
            <w:r>
              <w:rPr>
                <w:rFonts w:ascii="Times New Roman" w:hAnsi="Times New Roman" w:cs="Times New Roman" w:hint="eastAsia"/>
                <w:b/>
              </w:rPr>
              <w:t>值</w:t>
            </w:r>
          </w:p>
        </w:tc>
        <w:tc>
          <w:tcPr>
            <w:tcW w:w="1445"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b/>
              </w:rPr>
            </w:pPr>
            <w:r>
              <w:rPr>
                <w:rFonts w:ascii="Times New Roman" w:hAnsi="Times New Roman" w:cs="Times New Roman" w:hint="eastAsia"/>
                <w:b/>
              </w:rPr>
              <w:t>值含义</w:t>
            </w:r>
          </w:p>
        </w:tc>
        <w:tc>
          <w:tcPr>
            <w:tcW w:w="2723"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b/>
              </w:rPr>
            </w:pPr>
            <w:r>
              <w:rPr>
                <w:rFonts w:ascii="Times New Roman" w:hAnsi="Times New Roman" w:cs="Times New Roman" w:hint="eastAsia"/>
                <w:b/>
              </w:rPr>
              <w:t>说明</w:t>
            </w:r>
          </w:p>
        </w:tc>
      </w:tr>
      <w:tr w:rsidR="004A1181">
        <w:tc>
          <w:tcPr>
            <w:tcW w:w="1423"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1</w:t>
            </w:r>
          </w:p>
        </w:tc>
        <w:tc>
          <w:tcPr>
            <w:tcW w:w="2477"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急性脑血管疾病</w:t>
            </w:r>
          </w:p>
        </w:tc>
        <w:tc>
          <w:tcPr>
            <w:tcW w:w="4668" w:type="dxa"/>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1423"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2</w:t>
            </w:r>
          </w:p>
        </w:tc>
        <w:tc>
          <w:tcPr>
            <w:tcW w:w="2477"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糖尿病（酮症、乳酸酸中毒、高渗性昏迷等）</w:t>
            </w:r>
          </w:p>
        </w:tc>
        <w:tc>
          <w:tcPr>
            <w:tcW w:w="4668" w:type="dxa"/>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1423"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3</w:t>
            </w:r>
          </w:p>
        </w:tc>
        <w:tc>
          <w:tcPr>
            <w:tcW w:w="2477"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恶性肿瘤</w:t>
            </w:r>
          </w:p>
        </w:tc>
        <w:tc>
          <w:tcPr>
            <w:tcW w:w="4668" w:type="dxa"/>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1423"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4</w:t>
            </w:r>
          </w:p>
        </w:tc>
        <w:tc>
          <w:tcPr>
            <w:tcW w:w="2477"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慢性肾衰、维持性透析</w:t>
            </w:r>
          </w:p>
        </w:tc>
        <w:tc>
          <w:tcPr>
            <w:tcW w:w="4668" w:type="dxa"/>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1423"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5</w:t>
            </w:r>
          </w:p>
        </w:tc>
        <w:tc>
          <w:tcPr>
            <w:tcW w:w="2477"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慢性阻塞性肺炎急性加重期（</w:t>
            </w:r>
            <w:r>
              <w:rPr>
                <w:rFonts w:ascii="Times New Roman" w:hAnsi="Times New Roman" w:cs="Times New Roman"/>
              </w:rPr>
              <w:t>AECOPD</w:t>
            </w:r>
            <w:r>
              <w:rPr>
                <w:rFonts w:ascii="Times New Roman" w:hAnsi="Times New Roman" w:cs="Times New Roman" w:hint="eastAsia"/>
              </w:rPr>
              <w:t>）</w:t>
            </w:r>
          </w:p>
        </w:tc>
        <w:tc>
          <w:tcPr>
            <w:tcW w:w="4668" w:type="dxa"/>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1423"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6</w:t>
            </w:r>
          </w:p>
        </w:tc>
        <w:tc>
          <w:tcPr>
            <w:tcW w:w="2477"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急性或慢性呼吸衰竭（非新冠重型或危重型）</w:t>
            </w:r>
          </w:p>
        </w:tc>
        <w:tc>
          <w:tcPr>
            <w:tcW w:w="4668" w:type="dxa"/>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1423"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7</w:t>
            </w:r>
          </w:p>
        </w:tc>
        <w:tc>
          <w:tcPr>
            <w:tcW w:w="2477"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急性冠脉综合征（</w:t>
            </w:r>
            <w:r>
              <w:rPr>
                <w:rFonts w:ascii="Times New Roman" w:hAnsi="Times New Roman" w:cs="Times New Roman"/>
              </w:rPr>
              <w:t>ACS</w:t>
            </w:r>
            <w:r>
              <w:rPr>
                <w:rFonts w:ascii="Times New Roman" w:hAnsi="Times New Roman" w:cs="Times New Roman" w:hint="eastAsia"/>
              </w:rPr>
              <w:t>）</w:t>
            </w:r>
          </w:p>
        </w:tc>
        <w:tc>
          <w:tcPr>
            <w:tcW w:w="4668" w:type="dxa"/>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1423"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8</w:t>
            </w:r>
          </w:p>
        </w:tc>
        <w:tc>
          <w:tcPr>
            <w:tcW w:w="2477"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急性、慢性心衰</w:t>
            </w:r>
          </w:p>
        </w:tc>
        <w:tc>
          <w:tcPr>
            <w:tcW w:w="4668" w:type="dxa"/>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1423"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9</w:t>
            </w:r>
          </w:p>
        </w:tc>
        <w:tc>
          <w:tcPr>
            <w:tcW w:w="2477"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恶性心律失常</w:t>
            </w:r>
          </w:p>
        </w:tc>
        <w:tc>
          <w:tcPr>
            <w:tcW w:w="4668" w:type="dxa"/>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1423"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10</w:t>
            </w:r>
          </w:p>
        </w:tc>
        <w:tc>
          <w:tcPr>
            <w:tcW w:w="2477"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脓毒症（</w:t>
            </w:r>
            <w:r>
              <w:rPr>
                <w:rFonts w:ascii="Times New Roman" w:hAnsi="Times New Roman" w:cs="Times New Roman"/>
              </w:rPr>
              <w:t>Sepsis</w:t>
            </w:r>
            <w:r>
              <w:rPr>
                <w:rFonts w:ascii="Times New Roman" w:hAnsi="Times New Roman" w:cs="Times New Roman" w:hint="eastAsia"/>
              </w:rPr>
              <w:t>）</w:t>
            </w:r>
          </w:p>
        </w:tc>
        <w:tc>
          <w:tcPr>
            <w:tcW w:w="4668" w:type="dxa"/>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1423"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11</w:t>
            </w:r>
          </w:p>
        </w:tc>
        <w:tc>
          <w:tcPr>
            <w:tcW w:w="2477"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感染性休克</w:t>
            </w:r>
          </w:p>
        </w:tc>
        <w:tc>
          <w:tcPr>
            <w:tcW w:w="4668" w:type="dxa"/>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1423"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12</w:t>
            </w:r>
          </w:p>
        </w:tc>
        <w:tc>
          <w:tcPr>
            <w:tcW w:w="2477"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医院获得性肺炎</w:t>
            </w:r>
          </w:p>
        </w:tc>
        <w:tc>
          <w:tcPr>
            <w:tcW w:w="4668" w:type="dxa"/>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1423"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13</w:t>
            </w:r>
          </w:p>
        </w:tc>
        <w:tc>
          <w:tcPr>
            <w:tcW w:w="2477"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社区获得性肺炎（非新冠）</w:t>
            </w:r>
          </w:p>
        </w:tc>
        <w:tc>
          <w:tcPr>
            <w:tcW w:w="4668" w:type="dxa"/>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1423"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14</w:t>
            </w:r>
          </w:p>
        </w:tc>
        <w:tc>
          <w:tcPr>
            <w:tcW w:w="2477"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消化道出血</w:t>
            </w:r>
          </w:p>
        </w:tc>
        <w:tc>
          <w:tcPr>
            <w:tcW w:w="4668" w:type="dxa"/>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1423"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15</w:t>
            </w:r>
          </w:p>
        </w:tc>
        <w:tc>
          <w:tcPr>
            <w:tcW w:w="2477"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严重电解质紊乱</w:t>
            </w:r>
          </w:p>
        </w:tc>
        <w:tc>
          <w:tcPr>
            <w:tcW w:w="4668" w:type="dxa"/>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1423"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16</w:t>
            </w:r>
          </w:p>
        </w:tc>
        <w:tc>
          <w:tcPr>
            <w:tcW w:w="2477"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血流感染</w:t>
            </w:r>
          </w:p>
        </w:tc>
        <w:tc>
          <w:tcPr>
            <w:tcW w:w="4668" w:type="dxa"/>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1423"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17</w:t>
            </w:r>
          </w:p>
        </w:tc>
        <w:tc>
          <w:tcPr>
            <w:tcW w:w="2477"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急腹症</w:t>
            </w:r>
          </w:p>
        </w:tc>
        <w:tc>
          <w:tcPr>
            <w:tcW w:w="4668" w:type="dxa"/>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1423"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18</w:t>
            </w:r>
          </w:p>
        </w:tc>
        <w:tc>
          <w:tcPr>
            <w:tcW w:w="2477"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哮喘持续状态</w:t>
            </w:r>
          </w:p>
        </w:tc>
        <w:tc>
          <w:tcPr>
            <w:tcW w:w="4668" w:type="dxa"/>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1423"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19</w:t>
            </w:r>
          </w:p>
        </w:tc>
        <w:tc>
          <w:tcPr>
            <w:tcW w:w="2477"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夹层动脉瘤</w:t>
            </w:r>
          </w:p>
        </w:tc>
        <w:tc>
          <w:tcPr>
            <w:tcW w:w="4668" w:type="dxa"/>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1423"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20</w:t>
            </w:r>
          </w:p>
        </w:tc>
        <w:tc>
          <w:tcPr>
            <w:tcW w:w="2477"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肝硬化（失代偿）</w:t>
            </w:r>
          </w:p>
        </w:tc>
        <w:tc>
          <w:tcPr>
            <w:tcW w:w="4668" w:type="dxa"/>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1423"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21</w:t>
            </w:r>
          </w:p>
        </w:tc>
        <w:tc>
          <w:tcPr>
            <w:tcW w:w="2477"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急性肺栓塞</w:t>
            </w:r>
          </w:p>
        </w:tc>
        <w:tc>
          <w:tcPr>
            <w:tcW w:w="4668" w:type="dxa"/>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1423"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22</w:t>
            </w:r>
          </w:p>
        </w:tc>
        <w:tc>
          <w:tcPr>
            <w:tcW w:w="2477"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猝死</w:t>
            </w:r>
          </w:p>
        </w:tc>
        <w:tc>
          <w:tcPr>
            <w:tcW w:w="4668" w:type="dxa"/>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1423"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23</w:t>
            </w:r>
          </w:p>
        </w:tc>
        <w:tc>
          <w:tcPr>
            <w:tcW w:w="2477"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其他</w:t>
            </w:r>
          </w:p>
        </w:tc>
        <w:tc>
          <w:tcPr>
            <w:tcW w:w="4668" w:type="dxa"/>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bl>
    <w:p w:rsidR="004A1181" w:rsidRDefault="004A1181">
      <w:pPr>
        <w:spacing w:line="360" w:lineRule="auto"/>
        <w:ind w:firstLineChars="200" w:firstLine="420"/>
        <w:rPr>
          <w:rFonts w:ascii="Times New Roman" w:hAnsi="Times New Roman" w:cs="Times New Roman"/>
        </w:rPr>
      </w:pPr>
    </w:p>
    <w:p w:rsidR="004A1181" w:rsidRDefault="006B307C" w:rsidP="00C539C6">
      <w:pPr>
        <w:numPr>
          <w:ilvl w:val="0"/>
          <w:numId w:val="72"/>
        </w:numPr>
        <w:tabs>
          <w:tab w:val="left" w:pos="0"/>
          <w:tab w:val="left" w:pos="567"/>
          <w:tab w:val="left" w:pos="1280"/>
        </w:tabs>
        <w:spacing w:line="360" w:lineRule="auto"/>
        <w:ind w:leftChars="135" w:left="703"/>
        <w:outlineLvl w:val="2"/>
        <w:rPr>
          <w:rFonts w:ascii="Times New Roman" w:hAnsi="Times New Roman" w:cs="Times New Roman"/>
          <w:b/>
          <w:color w:val="000000"/>
          <w:sz w:val="28"/>
        </w:rPr>
        <w:pPrChange w:id="2071" w:author="微软用户" w:date="2024-12-06T16:05:00Z">
          <w:pPr>
            <w:numPr>
              <w:numId w:val="72"/>
            </w:numPr>
            <w:tabs>
              <w:tab w:val="left" w:pos="-575"/>
              <w:tab w:val="left" w:pos="0"/>
              <w:tab w:val="left" w:pos="567"/>
              <w:tab w:val="left" w:pos="1280"/>
            </w:tabs>
            <w:spacing w:line="360" w:lineRule="auto"/>
            <w:ind w:leftChars="135" w:left="703" w:hanging="420"/>
            <w:outlineLvl w:val="2"/>
          </w:pPr>
        </w:pPrChange>
      </w:pPr>
      <w:bookmarkStart w:id="2072" w:name="_Toc169469790"/>
      <w:bookmarkStart w:id="2073" w:name="_Toc158219935"/>
      <w:bookmarkStart w:id="2074" w:name="_Toc989411124"/>
      <w:bookmarkStart w:id="2075" w:name="_Toc187934946"/>
      <w:bookmarkStart w:id="2076" w:name="_Toc7321"/>
      <w:bookmarkStart w:id="2077" w:name="_Toc4689"/>
      <w:bookmarkStart w:id="2078" w:name="_Toc9315"/>
      <w:bookmarkStart w:id="2079" w:name="_Toc169592034"/>
      <w:bookmarkStart w:id="2080" w:name="_Toc19690"/>
      <w:r>
        <w:rPr>
          <w:rFonts w:ascii="Times New Roman" w:hAnsi="Times New Roman" w:cs="Times New Roman" w:hint="eastAsia"/>
          <w:b/>
          <w:color w:val="000000"/>
          <w:sz w:val="28"/>
        </w:rPr>
        <w:t>传染病报告卡</w:t>
      </w:r>
      <w:r>
        <w:rPr>
          <w:rFonts w:ascii="Times New Roman" w:hAnsi="Times New Roman" w:cs="Times New Roman"/>
          <w:b/>
          <w:color w:val="000000"/>
          <w:sz w:val="28"/>
        </w:rPr>
        <w:t>-</w:t>
      </w:r>
      <w:r>
        <w:rPr>
          <w:rFonts w:ascii="Times New Roman" w:hAnsi="Times New Roman" w:cs="Times New Roman" w:hint="eastAsia"/>
          <w:b/>
          <w:color w:val="000000"/>
          <w:sz w:val="28"/>
        </w:rPr>
        <w:t>发现方式代码</w:t>
      </w:r>
      <w:bookmarkEnd w:id="2072"/>
      <w:bookmarkEnd w:id="2073"/>
      <w:bookmarkEnd w:id="2074"/>
      <w:bookmarkEnd w:id="2075"/>
      <w:bookmarkEnd w:id="2076"/>
      <w:bookmarkEnd w:id="2077"/>
      <w:bookmarkEnd w:id="2078"/>
      <w:bookmarkEnd w:id="2079"/>
      <w:bookmarkEnd w:id="208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6"/>
        <w:gridCol w:w="4091"/>
        <w:gridCol w:w="7729"/>
      </w:tblGrid>
      <w:tr w:rsidR="004A1181">
        <w:trPr>
          <w:tblHeader/>
        </w:trPr>
        <w:tc>
          <w:tcPr>
            <w:tcW w:w="831"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b/>
              </w:rPr>
            </w:pPr>
            <w:r>
              <w:rPr>
                <w:rFonts w:ascii="Times New Roman" w:hAnsi="Times New Roman" w:cs="Times New Roman" w:hint="eastAsia"/>
                <w:b/>
              </w:rPr>
              <w:t>值</w:t>
            </w:r>
          </w:p>
        </w:tc>
        <w:tc>
          <w:tcPr>
            <w:tcW w:w="1443"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b/>
              </w:rPr>
            </w:pPr>
            <w:r>
              <w:rPr>
                <w:rFonts w:ascii="Times New Roman" w:hAnsi="Times New Roman" w:cs="Times New Roman" w:hint="eastAsia"/>
                <w:b/>
              </w:rPr>
              <w:t>值含义</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b/>
              </w:rPr>
            </w:pPr>
            <w:r>
              <w:rPr>
                <w:rFonts w:ascii="Times New Roman" w:hAnsi="Times New Roman" w:cs="Times New Roman" w:hint="eastAsia"/>
                <w:b/>
              </w:rPr>
              <w:t>说明</w:t>
            </w:r>
          </w:p>
        </w:tc>
      </w:tr>
      <w:tr w:rsidR="004A1181">
        <w:tc>
          <w:tcPr>
            <w:tcW w:w="831"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01</w:t>
            </w:r>
          </w:p>
        </w:tc>
        <w:tc>
          <w:tcPr>
            <w:tcW w:w="1443"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基层推介</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传染病报告卡不可使用</w:t>
            </w:r>
          </w:p>
        </w:tc>
      </w:tr>
      <w:tr w:rsidR="004A1181">
        <w:tc>
          <w:tcPr>
            <w:tcW w:w="831"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02</w:t>
            </w:r>
          </w:p>
        </w:tc>
        <w:tc>
          <w:tcPr>
            <w:tcW w:w="1443"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因症就诊</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传染病报告卡不可使用</w:t>
            </w:r>
          </w:p>
        </w:tc>
      </w:tr>
      <w:tr w:rsidR="004A1181">
        <w:tc>
          <w:tcPr>
            <w:tcW w:w="831"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03</w:t>
            </w:r>
          </w:p>
        </w:tc>
        <w:tc>
          <w:tcPr>
            <w:tcW w:w="1443"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转诊追踪</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传染病报告卡不可使用</w:t>
            </w:r>
          </w:p>
        </w:tc>
      </w:tr>
      <w:tr w:rsidR="004A1181">
        <w:tc>
          <w:tcPr>
            <w:tcW w:w="831"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04</w:t>
            </w:r>
          </w:p>
        </w:tc>
        <w:tc>
          <w:tcPr>
            <w:tcW w:w="1443"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术前检测</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831"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05</w:t>
            </w:r>
          </w:p>
        </w:tc>
        <w:tc>
          <w:tcPr>
            <w:tcW w:w="1443"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受血</w:t>
            </w:r>
            <w:r>
              <w:rPr>
                <w:rFonts w:ascii="Times New Roman" w:hAnsi="Times New Roman" w:cs="Times New Roman"/>
              </w:rPr>
              <w:t>(</w:t>
            </w:r>
            <w:r>
              <w:rPr>
                <w:rFonts w:ascii="Times New Roman" w:hAnsi="Times New Roman" w:cs="Times New Roman" w:hint="eastAsia"/>
              </w:rPr>
              <w:t>制品</w:t>
            </w:r>
            <w:r>
              <w:rPr>
                <w:rFonts w:ascii="Times New Roman" w:hAnsi="Times New Roman" w:cs="Times New Roman"/>
              </w:rPr>
              <w:t>)</w:t>
            </w:r>
            <w:r>
              <w:rPr>
                <w:rFonts w:ascii="Times New Roman" w:hAnsi="Times New Roman" w:cs="Times New Roman" w:hint="eastAsia"/>
              </w:rPr>
              <w:t>前检测</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831"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06</w:t>
            </w:r>
          </w:p>
        </w:tc>
        <w:tc>
          <w:tcPr>
            <w:tcW w:w="1443"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性病门诊</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831"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07</w:t>
            </w:r>
          </w:p>
        </w:tc>
        <w:tc>
          <w:tcPr>
            <w:tcW w:w="1443"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其他就诊者检测</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831"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08</w:t>
            </w:r>
          </w:p>
        </w:tc>
        <w:tc>
          <w:tcPr>
            <w:tcW w:w="1443"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婚前检查</w:t>
            </w:r>
            <w:r>
              <w:rPr>
                <w:rFonts w:ascii="Times New Roman" w:hAnsi="Times New Roman" w:cs="Times New Roman"/>
              </w:rPr>
              <w:t>(</w:t>
            </w:r>
            <w:r>
              <w:rPr>
                <w:rFonts w:ascii="Times New Roman" w:hAnsi="Times New Roman" w:cs="Times New Roman" w:hint="eastAsia"/>
              </w:rPr>
              <w:t>含涉外婚姻</w:t>
            </w:r>
            <w:r>
              <w:rPr>
                <w:rFonts w:ascii="Times New Roman" w:hAnsi="Times New Roman" w:cs="Times New Roman"/>
              </w:rPr>
              <w:t>)</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831"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09</w:t>
            </w:r>
          </w:p>
        </w:tc>
        <w:tc>
          <w:tcPr>
            <w:tcW w:w="1443"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孕产期检查</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831"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10</w:t>
            </w:r>
          </w:p>
        </w:tc>
        <w:tc>
          <w:tcPr>
            <w:tcW w:w="1443"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检测咨询</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831"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11</w:t>
            </w:r>
          </w:p>
        </w:tc>
        <w:tc>
          <w:tcPr>
            <w:tcW w:w="1443"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阳性者配偶或性伴检测</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831"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12</w:t>
            </w:r>
          </w:p>
        </w:tc>
        <w:tc>
          <w:tcPr>
            <w:tcW w:w="1443"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女性阳性者子女检测</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831"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13</w:t>
            </w:r>
          </w:p>
        </w:tc>
        <w:tc>
          <w:tcPr>
            <w:tcW w:w="1443"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职业暴露检测</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831"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14</w:t>
            </w:r>
          </w:p>
        </w:tc>
        <w:tc>
          <w:tcPr>
            <w:tcW w:w="1443"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娱乐场所人员体检</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831"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15</w:t>
            </w:r>
          </w:p>
        </w:tc>
        <w:tc>
          <w:tcPr>
            <w:tcW w:w="1443"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有偿供血</w:t>
            </w:r>
            <w:r>
              <w:rPr>
                <w:rFonts w:ascii="Times New Roman" w:hAnsi="Times New Roman" w:cs="Times New Roman"/>
              </w:rPr>
              <w:t>(</w:t>
            </w:r>
            <w:r>
              <w:rPr>
                <w:rFonts w:ascii="Times New Roman" w:hAnsi="Times New Roman" w:cs="Times New Roman" w:hint="eastAsia"/>
              </w:rPr>
              <w:t>浆</w:t>
            </w:r>
            <w:r>
              <w:rPr>
                <w:rFonts w:ascii="Times New Roman" w:hAnsi="Times New Roman" w:cs="Times New Roman"/>
              </w:rPr>
              <w:t>)</w:t>
            </w:r>
            <w:r>
              <w:rPr>
                <w:rFonts w:ascii="Times New Roman" w:hAnsi="Times New Roman" w:cs="Times New Roman" w:hint="eastAsia"/>
              </w:rPr>
              <w:t>人员检测</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831"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16</w:t>
            </w:r>
          </w:p>
        </w:tc>
        <w:tc>
          <w:tcPr>
            <w:tcW w:w="1443"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无偿献血人员检测</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831"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17</w:t>
            </w:r>
          </w:p>
        </w:tc>
        <w:tc>
          <w:tcPr>
            <w:tcW w:w="1443"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出入境人员体检</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831"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18</w:t>
            </w:r>
          </w:p>
        </w:tc>
        <w:tc>
          <w:tcPr>
            <w:tcW w:w="1443"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新兵体检</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831"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19</w:t>
            </w:r>
          </w:p>
        </w:tc>
        <w:tc>
          <w:tcPr>
            <w:tcW w:w="1443"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强制</w:t>
            </w:r>
            <w:r>
              <w:rPr>
                <w:rFonts w:ascii="Times New Roman" w:hAnsi="Times New Roman" w:cs="Times New Roman"/>
              </w:rPr>
              <w:t>/</w:t>
            </w:r>
            <w:r>
              <w:rPr>
                <w:rFonts w:ascii="Times New Roman" w:hAnsi="Times New Roman" w:cs="Times New Roman" w:hint="eastAsia"/>
              </w:rPr>
              <w:t>劳教戒毒人员检测</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831"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20</w:t>
            </w:r>
          </w:p>
        </w:tc>
        <w:tc>
          <w:tcPr>
            <w:tcW w:w="1443"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妇教所</w:t>
            </w:r>
            <w:r>
              <w:rPr>
                <w:rFonts w:ascii="Times New Roman" w:hAnsi="Times New Roman" w:cs="Times New Roman"/>
              </w:rPr>
              <w:t>/</w:t>
            </w:r>
            <w:r>
              <w:rPr>
                <w:rFonts w:ascii="Times New Roman" w:hAnsi="Times New Roman" w:cs="Times New Roman" w:hint="eastAsia"/>
              </w:rPr>
              <w:t>女劳收教人员检测</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831"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21</w:t>
            </w:r>
          </w:p>
        </w:tc>
        <w:tc>
          <w:tcPr>
            <w:tcW w:w="1443"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其他羁押人员体检</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831"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22</w:t>
            </w:r>
          </w:p>
        </w:tc>
        <w:tc>
          <w:tcPr>
            <w:tcW w:w="1443"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专题调查</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831"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24</w:t>
            </w:r>
          </w:p>
        </w:tc>
        <w:tc>
          <w:tcPr>
            <w:tcW w:w="1443"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接触者筛查</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831"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25</w:t>
            </w:r>
          </w:p>
        </w:tc>
        <w:tc>
          <w:tcPr>
            <w:tcW w:w="1443"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样病例监测（</w:t>
            </w:r>
            <w:r>
              <w:rPr>
                <w:rFonts w:ascii="Times New Roman" w:hAnsi="Times New Roman" w:cs="Times New Roman"/>
              </w:rPr>
              <w:t>ILI</w:t>
            </w:r>
            <w:r>
              <w:rPr>
                <w:rFonts w:ascii="Times New Roman" w:hAnsi="Times New Roman" w:cs="Times New Roman" w:hint="eastAsia"/>
              </w:rPr>
              <w:t>）</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831"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26</w:t>
            </w:r>
          </w:p>
        </w:tc>
        <w:tc>
          <w:tcPr>
            <w:tcW w:w="1443"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不明原因肺炎监测</w:t>
            </w:r>
            <w:r>
              <w:rPr>
                <w:rFonts w:ascii="Times New Roman" w:hAnsi="Times New Roman" w:cs="Times New Roman"/>
              </w:rPr>
              <w:t>(PUE)</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831"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27</w:t>
            </w:r>
          </w:p>
        </w:tc>
        <w:tc>
          <w:tcPr>
            <w:tcW w:w="1443"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急性重症呼吸道疾病监测（</w:t>
            </w:r>
            <w:r>
              <w:rPr>
                <w:rFonts w:ascii="Times New Roman" w:hAnsi="Times New Roman" w:cs="Times New Roman"/>
              </w:rPr>
              <w:t>SARI</w:t>
            </w:r>
            <w:r>
              <w:rPr>
                <w:rFonts w:ascii="Times New Roman" w:hAnsi="Times New Roman" w:cs="Times New Roman" w:hint="eastAsia"/>
              </w:rPr>
              <w:t>）</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831"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28</w:t>
            </w:r>
          </w:p>
        </w:tc>
        <w:tc>
          <w:tcPr>
            <w:tcW w:w="1443"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主动筛查</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传染病报告卡不可使用</w:t>
            </w:r>
          </w:p>
        </w:tc>
      </w:tr>
      <w:tr w:rsidR="004A1181">
        <w:tc>
          <w:tcPr>
            <w:tcW w:w="831"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29</w:t>
            </w:r>
          </w:p>
        </w:tc>
        <w:tc>
          <w:tcPr>
            <w:tcW w:w="1443"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健康体检</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传染病报告卡不可使用</w:t>
            </w:r>
          </w:p>
        </w:tc>
      </w:tr>
      <w:tr w:rsidR="004A1181">
        <w:tc>
          <w:tcPr>
            <w:tcW w:w="831"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30</w:t>
            </w:r>
          </w:p>
        </w:tc>
        <w:tc>
          <w:tcPr>
            <w:tcW w:w="1443"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主动监测</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传染病报告卡不可使用</w:t>
            </w:r>
          </w:p>
        </w:tc>
      </w:tr>
      <w:tr w:rsidR="004A1181">
        <w:tc>
          <w:tcPr>
            <w:tcW w:w="831"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31</w:t>
            </w:r>
          </w:p>
        </w:tc>
        <w:tc>
          <w:tcPr>
            <w:tcW w:w="1443"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被动监测</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传染病报告卡不可使用</w:t>
            </w:r>
          </w:p>
        </w:tc>
      </w:tr>
      <w:tr w:rsidR="004A1181">
        <w:tc>
          <w:tcPr>
            <w:tcW w:w="831"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32</w:t>
            </w:r>
          </w:p>
        </w:tc>
        <w:tc>
          <w:tcPr>
            <w:tcW w:w="1443"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患者就医</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传染病报告卡不可使用</w:t>
            </w:r>
          </w:p>
        </w:tc>
      </w:tr>
      <w:tr w:rsidR="004A1181">
        <w:tc>
          <w:tcPr>
            <w:tcW w:w="831"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33</w:t>
            </w:r>
          </w:p>
        </w:tc>
        <w:tc>
          <w:tcPr>
            <w:tcW w:w="1443"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主动病例侦查</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传染病报告卡不可使用</w:t>
            </w:r>
          </w:p>
        </w:tc>
      </w:tr>
      <w:tr w:rsidR="004A1181">
        <w:tc>
          <w:tcPr>
            <w:tcW w:w="831"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99</w:t>
            </w:r>
          </w:p>
        </w:tc>
        <w:tc>
          <w:tcPr>
            <w:tcW w:w="1443"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其他</w:t>
            </w:r>
          </w:p>
        </w:tc>
        <w:tc>
          <w:tcPr>
            <w:tcW w:w="2726"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bl>
    <w:p w:rsidR="004A1181" w:rsidRDefault="004A1181">
      <w:pPr>
        <w:spacing w:line="360" w:lineRule="auto"/>
        <w:ind w:firstLineChars="200" w:firstLine="420"/>
        <w:rPr>
          <w:rFonts w:ascii="Times New Roman" w:hAnsi="Times New Roman" w:cs="Times New Roman"/>
        </w:rPr>
      </w:pPr>
    </w:p>
    <w:p w:rsidR="004A1181" w:rsidRDefault="006B307C" w:rsidP="00C539C6">
      <w:pPr>
        <w:numPr>
          <w:ilvl w:val="0"/>
          <w:numId w:val="72"/>
        </w:numPr>
        <w:tabs>
          <w:tab w:val="left" w:pos="0"/>
          <w:tab w:val="left" w:pos="567"/>
          <w:tab w:val="left" w:pos="1280"/>
        </w:tabs>
        <w:spacing w:line="360" w:lineRule="auto"/>
        <w:ind w:leftChars="135" w:left="703"/>
        <w:outlineLvl w:val="2"/>
        <w:rPr>
          <w:rFonts w:ascii="Times New Roman" w:hAnsi="Times New Roman" w:cs="Times New Roman"/>
          <w:b/>
          <w:color w:val="000000"/>
          <w:sz w:val="28"/>
        </w:rPr>
        <w:pPrChange w:id="2081" w:author="微软用户" w:date="2024-12-06T16:05:00Z">
          <w:pPr>
            <w:numPr>
              <w:numId w:val="72"/>
            </w:numPr>
            <w:tabs>
              <w:tab w:val="left" w:pos="-575"/>
              <w:tab w:val="left" w:pos="0"/>
              <w:tab w:val="left" w:pos="567"/>
              <w:tab w:val="left" w:pos="1280"/>
            </w:tabs>
            <w:spacing w:line="360" w:lineRule="auto"/>
            <w:ind w:leftChars="135" w:left="703" w:hanging="420"/>
            <w:outlineLvl w:val="2"/>
          </w:pPr>
        </w:pPrChange>
      </w:pPr>
      <w:bookmarkStart w:id="2082" w:name="_Toc8601"/>
      <w:bookmarkStart w:id="2083" w:name="_Toc3738_WPSOffice_Level2"/>
      <w:bookmarkStart w:id="2084" w:name="_Ref14908643"/>
      <w:bookmarkStart w:id="2085" w:name="_Toc10395_WPSOffice_Level2"/>
      <w:bookmarkStart w:id="2086" w:name="_Ref5919"/>
      <w:bookmarkStart w:id="2087" w:name="_Toc12997563"/>
      <w:bookmarkStart w:id="2088" w:name="_Toc1844202258"/>
      <w:bookmarkStart w:id="2089" w:name="_Toc23035"/>
      <w:bookmarkStart w:id="2090" w:name="_Toc169592035"/>
      <w:bookmarkStart w:id="2091" w:name="_Toc13177_WPSOffice_Level2"/>
      <w:bookmarkStart w:id="2092" w:name="_Toc1406604590"/>
      <w:bookmarkStart w:id="2093" w:name="_Toc20556"/>
      <w:bookmarkStart w:id="2094" w:name="_Toc34503451"/>
      <w:bookmarkStart w:id="2095" w:name="_Toc158219936"/>
      <w:bookmarkStart w:id="2096" w:name="_Toc169469791"/>
      <w:bookmarkStart w:id="2097" w:name="_Toc9676"/>
      <w:r>
        <w:rPr>
          <w:rFonts w:ascii="Times New Roman" w:hAnsi="Times New Roman" w:cs="Times New Roman" w:hint="eastAsia"/>
          <w:b/>
          <w:color w:val="000000"/>
          <w:sz w:val="28"/>
        </w:rPr>
        <w:t>传染病报告卡</w:t>
      </w:r>
      <w:r>
        <w:rPr>
          <w:rFonts w:ascii="Times New Roman" w:hAnsi="Times New Roman" w:cs="Times New Roman"/>
          <w:b/>
          <w:color w:val="000000"/>
          <w:sz w:val="28"/>
        </w:rPr>
        <w:t>-</w:t>
      </w:r>
      <w:r>
        <w:rPr>
          <w:rFonts w:ascii="Times New Roman" w:hAnsi="Times New Roman" w:cs="Times New Roman" w:hint="eastAsia"/>
          <w:b/>
          <w:color w:val="000000"/>
          <w:sz w:val="28"/>
        </w:rPr>
        <w:t>接触方式代码</w:t>
      </w:r>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p>
    <w:tbl>
      <w:tblPr>
        <w:tblW w:w="5027"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6"/>
        <w:gridCol w:w="4122"/>
        <w:gridCol w:w="7765"/>
      </w:tblGrid>
      <w:tr w:rsidR="004A1181">
        <w:tc>
          <w:tcPr>
            <w:tcW w:w="830"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b/>
              </w:rPr>
            </w:pPr>
            <w:r>
              <w:rPr>
                <w:rFonts w:ascii="Times New Roman" w:hAnsi="Times New Roman" w:cs="Times New Roman" w:hint="eastAsia"/>
                <w:b/>
              </w:rPr>
              <w:t>值</w:t>
            </w:r>
          </w:p>
        </w:tc>
        <w:tc>
          <w:tcPr>
            <w:tcW w:w="1445"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b/>
              </w:rPr>
            </w:pPr>
            <w:r>
              <w:rPr>
                <w:rFonts w:ascii="Times New Roman" w:hAnsi="Times New Roman" w:cs="Times New Roman" w:hint="eastAsia"/>
                <w:b/>
              </w:rPr>
              <w:t>值含义</w:t>
            </w:r>
          </w:p>
        </w:tc>
        <w:tc>
          <w:tcPr>
            <w:tcW w:w="2723"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b/>
              </w:rPr>
            </w:pPr>
            <w:r>
              <w:rPr>
                <w:rFonts w:ascii="Times New Roman" w:hAnsi="Times New Roman" w:cs="Times New Roman" w:hint="eastAsia"/>
                <w:b/>
              </w:rPr>
              <w:t>说明</w:t>
            </w:r>
          </w:p>
        </w:tc>
      </w:tr>
      <w:tr w:rsidR="004A1181">
        <w:tc>
          <w:tcPr>
            <w:tcW w:w="1423"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lang w:val="zh-CN"/>
              </w:rPr>
              <w:t>1</w:t>
            </w:r>
          </w:p>
        </w:tc>
        <w:tc>
          <w:tcPr>
            <w:tcW w:w="2477"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lang w:val="zh-CN"/>
              </w:rPr>
              <w:t>注射毒品史</w:t>
            </w:r>
          </w:p>
        </w:tc>
        <w:tc>
          <w:tcPr>
            <w:tcW w:w="4668" w:type="dxa"/>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1423"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lang w:val="zh-CN"/>
              </w:rPr>
              <w:t>2</w:t>
            </w:r>
          </w:p>
        </w:tc>
        <w:tc>
          <w:tcPr>
            <w:tcW w:w="2477"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lang w:val="zh-CN"/>
              </w:rPr>
              <w:t>非婚异性性接触史</w:t>
            </w:r>
          </w:p>
        </w:tc>
        <w:tc>
          <w:tcPr>
            <w:tcW w:w="4668" w:type="dxa"/>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1423"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lang w:val="zh-CN"/>
              </w:rPr>
              <w:t>3</w:t>
            </w:r>
          </w:p>
        </w:tc>
        <w:tc>
          <w:tcPr>
            <w:tcW w:w="2477"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lang w:val="zh-CN"/>
              </w:rPr>
              <w:t>配偶</w:t>
            </w:r>
            <w:r>
              <w:rPr>
                <w:rFonts w:ascii="Times New Roman" w:hAnsi="Times New Roman" w:cs="Times New Roman"/>
                <w:lang w:val="zh-CN"/>
              </w:rPr>
              <w:t>/</w:t>
            </w:r>
            <w:r>
              <w:rPr>
                <w:rFonts w:ascii="Times New Roman" w:hAnsi="Times New Roman" w:cs="Times New Roman" w:hint="eastAsia"/>
                <w:lang w:val="zh-CN"/>
              </w:rPr>
              <w:t>固定性伴阳性</w:t>
            </w:r>
          </w:p>
        </w:tc>
        <w:tc>
          <w:tcPr>
            <w:tcW w:w="4668" w:type="dxa"/>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1423"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lang w:val="zh-CN"/>
              </w:rPr>
              <w:t>4</w:t>
            </w:r>
          </w:p>
        </w:tc>
        <w:tc>
          <w:tcPr>
            <w:tcW w:w="2477"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lang w:val="zh-CN"/>
              </w:rPr>
              <w:t>男男性行为史</w:t>
            </w:r>
          </w:p>
        </w:tc>
        <w:tc>
          <w:tcPr>
            <w:tcW w:w="4668" w:type="dxa"/>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1423"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lang w:val="zh-CN"/>
              </w:rPr>
              <w:t>5</w:t>
            </w:r>
          </w:p>
        </w:tc>
        <w:tc>
          <w:tcPr>
            <w:tcW w:w="2477"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lang w:val="zh-CN"/>
              </w:rPr>
              <w:t>献血（浆）史</w:t>
            </w:r>
          </w:p>
        </w:tc>
        <w:tc>
          <w:tcPr>
            <w:tcW w:w="4668" w:type="dxa"/>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1423"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lang w:val="zh-CN"/>
              </w:rPr>
              <w:t>6</w:t>
            </w:r>
          </w:p>
        </w:tc>
        <w:tc>
          <w:tcPr>
            <w:tcW w:w="2477"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lang w:val="zh-CN"/>
              </w:rPr>
              <w:t>输血</w:t>
            </w:r>
            <w:r>
              <w:rPr>
                <w:rFonts w:ascii="Times New Roman" w:hAnsi="Times New Roman" w:cs="Times New Roman"/>
                <w:lang w:val="zh-CN"/>
              </w:rPr>
              <w:t>/</w:t>
            </w:r>
            <w:r>
              <w:rPr>
                <w:rFonts w:ascii="Times New Roman" w:hAnsi="Times New Roman" w:cs="Times New Roman" w:hint="eastAsia"/>
                <w:lang w:val="zh-CN"/>
              </w:rPr>
              <w:t>血制品史</w:t>
            </w:r>
          </w:p>
        </w:tc>
        <w:tc>
          <w:tcPr>
            <w:tcW w:w="4668" w:type="dxa"/>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1423"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lang w:val="zh-CN"/>
              </w:rPr>
              <w:t>7</w:t>
            </w:r>
          </w:p>
        </w:tc>
        <w:tc>
          <w:tcPr>
            <w:tcW w:w="2477"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lang w:val="zh-CN"/>
              </w:rPr>
              <w:t>母亲阳性</w:t>
            </w:r>
          </w:p>
        </w:tc>
        <w:tc>
          <w:tcPr>
            <w:tcW w:w="4668" w:type="dxa"/>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1423"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lang w:val="zh-CN"/>
              </w:rPr>
              <w:t>8</w:t>
            </w:r>
          </w:p>
        </w:tc>
        <w:tc>
          <w:tcPr>
            <w:tcW w:w="2477"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lang w:val="zh-CN"/>
              </w:rPr>
              <w:t>职业暴露史</w:t>
            </w:r>
          </w:p>
        </w:tc>
        <w:tc>
          <w:tcPr>
            <w:tcW w:w="4668" w:type="dxa"/>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1423"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lang w:val="zh-CN"/>
              </w:rPr>
              <w:t>9</w:t>
            </w:r>
          </w:p>
        </w:tc>
        <w:tc>
          <w:tcPr>
            <w:tcW w:w="2477"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lang w:val="zh-CN"/>
              </w:rPr>
              <w:t>手术史</w:t>
            </w:r>
          </w:p>
        </w:tc>
        <w:tc>
          <w:tcPr>
            <w:tcW w:w="4668" w:type="dxa"/>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1423"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lang w:val="zh-CN"/>
              </w:rPr>
              <w:t>10</w:t>
            </w:r>
          </w:p>
        </w:tc>
        <w:tc>
          <w:tcPr>
            <w:tcW w:w="2477"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lang w:val="zh-CN"/>
              </w:rPr>
              <w:t>不详</w:t>
            </w:r>
          </w:p>
        </w:tc>
        <w:tc>
          <w:tcPr>
            <w:tcW w:w="4668" w:type="dxa"/>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1423"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lang w:val="zh-CN"/>
              </w:rPr>
              <w:t>11</w:t>
            </w:r>
          </w:p>
        </w:tc>
        <w:tc>
          <w:tcPr>
            <w:tcW w:w="2477"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lang w:val="zh-CN"/>
              </w:rPr>
              <w:t>其他</w:t>
            </w:r>
          </w:p>
        </w:tc>
        <w:tc>
          <w:tcPr>
            <w:tcW w:w="4668" w:type="dxa"/>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1423"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lang w:val="zh-CN"/>
              </w:rPr>
              <w:t>12</w:t>
            </w:r>
          </w:p>
        </w:tc>
        <w:tc>
          <w:tcPr>
            <w:tcW w:w="2477"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lang w:val="zh-CN"/>
              </w:rPr>
              <w:t>非婚非商业异性性接触史</w:t>
            </w:r>
          </w:p>
        </w:tc>
        <w:tc>
          <w:tcPr>
            <w:tcW w:w="4668" w:type="dxa"/>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1423"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lang w:val="zh-CN"/>
              </w:rPr>
              <w:t>13</w:t>
            </w:r>
          </w:p>
        </w:tc>
        <w:tc>
          <w:tcPr>
            <w:tcW w:w="2477" w:type="dxa"/>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lang w:val="zh-CN"/>
              </w:rPr>
              <w:t>非婚商业异性性接触史</w:t>
            </w:r>
          </w:p>
        </w:tc>
        <w:tc>
          <w:tcPr>
            <w:tcW w:w="4668" w:type="dxa"/>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bl>
    <w:p w:rsidR="004A1181" w:rsidRDefault="004A1181">
      <w:pPr>
        <w:spacing w:line="360" w:lineRule="auto"/>
        <w:rPr>
          <w:rFonts w:ascii="Times New Roman" w:hAnsi="Times New Roman" w:cs="Times New Roman"/>
        </w:rPr>
      </w:pPr>
    </w:p>
    <w:p w:rsidR="004A1181" w:rsidRDefault="006B307C" w:rsidP="00C539C6">
      <w:pPr>
        <w:numPr>
          <w:ilvl w:val="0"/>
          <w:numId w:val="72"/>
        </w:numPr>
        <w:tabs>
          <w:tab w:val="left" w:pos="0"/>
          <w:tab w:val="left" w:pos="567"/>
          <w:tab w:val="left" w:pos="1280"/>
        </w:tabs>
        <w:spacing w:line="360" w:lineRule="auto"/>
        <w:ind w:leftChars="135" w:left="703"/>
        <w:outlineLvl w:val="2"/>
        <w:rPr>
          <w:rFonts w:ascii="Times New Roman" w:hAnsi="Times New Roman" w:cs="Times New Roman"/>
          <w:b/>
          <w:color w:val="000000"/>
          <w:sz w:val="28"/>
        </w:rPr>
        <w:pPrChange w:id="2098" w:author="微软用户" w:date="2024-12-06T16:05:00Z">
          <w:pPr>
            <w:numPr>
              <w:numId w:val="72"/>
            </w:numPr>
            <w:tabs>
              <w:tab w:val="left" w:pos="-575"/>
              <w:tab w:val="left" w:pos="0"/>
              <w:tab w:val="left" w:pos="567"/>
              <w:tab w:val="left" w:pos="1280"/>
            </w:tabs>
            <w:spacing w:line="360" w:lineRule="auto"/>
            <w:ind w:leftChars="135" w:left="703" w:hanging="420"/>
            <w:outlineLvl w:val="2"/>
          </w:pPr>
        </w:pPrChange>
      </w:pPr>
      <w:bookmarkStart w:id="2099" w:name="_Toc169592036"/>
      <w:bookmarkStart w:id="2100" w:name="_Toc169469792"/>
      <w:bookmarkStart w:id="2101" w:name="_Toc158219941"/>
      <w:r>
        <w:rPr>
          <w:rFonts w:ascii="Times New Roman" w:hAnsi="Times New Roman" w:cs="Times New Roman" w:hint="eastAsia"/>
          <w:b/>
          <w:color w:val="000000"/>
          <w:sz w:val="28"/>
        </w:rPr>
        <w:t>传染病报告卡</w:t>
      </w:r>
      <w:r>
        <w:rPr>
          <w:rFonts w:ascii="Times New Roman" w:hAnsi="Times New Roman" w:cs="Times New Roman"/>
          <w:b/>
          <w:color w:val="000000"/>
          <w:sz w:val="28"/>
        </w:rPr>
        <w:t>-</w:t>
      </w:r>
      <w:r>
        <w:rPr>
          <w:rFonts w:ascii="Times New Roman" w:hAnsi="Times New Roman" w:cs="Times New Roman" w:hint="eastAsia"/>
          <w:b/>
          <w:color w:val="000000"/>
          <w:sz w:val="28"/>
        </w:rPr>
        <w:t>新冠临床严重程度代码</w:t>
      </w:r>
      <w:bookmarkEnd w:id="2099"/>
      <w:bookmarkEnd w:id="2100"/>
      <w:bookmarkEnd w:id="2101"/>
    </w:p>
    <w:tbl>
      <w:tblPr>
        <w:tblW w:w="5027"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6"/>
        <w:gridCol w:w="4122"/>
        <w:gridCol w:w="7765"/>
      </w:tblGrid>
      <w:tr w:rsidR="004A1181">
        <w:tc>
          <w:tcPr>
            <w:tcW w:w="830"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b/>
              </w:rPr>
            </w:pPr>
            <w:r>
              <w:rPr>
                <w:rFonts w:ascii="Times New Roman" w:hAnsi="Times New Roman" w:cs="Times New Roman" w:hint="eastAsia"/>
                <w:b/>
              </w:rPr>
              <w:t>值</w:t>
            </w:r>
          </w:p>
        </w:tc>
        <w:tc>
          <w:tcPr>
            <w:tcW w:w="1446"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b/>
              </w:rPr>
            </w:pPr>
            <w:r>
              <w:rPr>
                <w:rFonts w:ascii="Times New Roman" w:hAnsi="Times New Roman" w:cs="Times New Roman" w:hint="eastAsia"/>
                <w:b/>
              </w:rPr>
              <w:t>值含义</w:t>
            </w:r>
          </w:p>
        </w:tc>
        <w:tc>
          <w:tcPr>
            <w:tcW w:w="2724"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b/>
              </w:rPr>
            </w:pPr>
            <w:r>
              <w:rPr>
                <w:rFonts w:ascii="Times New Roman" w:hAnsi="Times New Roman" w:cs="Times New Roman" w:hint="eastAsia"/>
                <w:b/>
              </w:rPr>
              <w:t>说明</w:t>
            </w:r>
          </w:p>
        </w:tc>
      </w:tr>
      <w:tr w:rsidR="004A1181">
        <w:tc>
          <w:tcPr>
            <w:tcW w:w="830"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2</w:t>
            </w:r>
          </w:p>
        </w:tc>
        <w:tc>
          <w:tcPr>
            <w:tcW w:w="1446"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轻型</w:t>
            </w:r>
          </w:p>
        </w:tc>
        <w:tc>
          <w:tcPr>
            <w:tcW w:w="2724"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830"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3</w:t>
            </w:r>
          </w:p>
        </w:tc>
        <w:tc>
          <w:tcPr>
            <w:tcW w:w="1446"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重型</w:t>
            </w:r>
          </w:p>
        </w:tc>
        <w:tc>
          <w:tcPr>
            <w:tcW w:w="2724"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830"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4</w:t>
            </w:r>
          </w:p>
        </w:tc>
        <w:tc>
          <w:tcPr>
            <w:tcW w:w="1446"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危重型</w:t>
            </w:r>
          </w:p>
        </w:tc>
        <w:tc>
          <w:tcPr>
            <w:tcW w:w="2724"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830"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5</w:t>
            </w:r>
          </w:p>
        </w:tc>
        <w:tc>
          <w:tcPr>
            <w:tcW w:w="1446"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无症状感染者</w:t>
            </w:r>
          </w:p>
        </w:tc>
        <w:tc>
          <w:tcPr>
            <w:tcW w:w="2724"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830"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6</w:t>
            </w:r>
          </w:p>
        </w:tc>
        <w:tc>
          <w:tcPr>
            <w:tcW w:w="1446"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中型</w:t>
            </w:r>
          </w:p>
        </w:tc>
        <w:tc>
          <w:tcPr>
            <w:tcW w:w="2724"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bl>
    <w:p w:rsidR="004A1181" w:rsidRDefault="004A1181">
      <w:pPr>
        <w:spacing w:line="360" w:lineRule="auto"/>
        <w:ind w:firstLineChars="200" w:firstLine="420"/>
        <w:rPr>
          <w:rFonts w:ascii="Times New Roman" w:hAnsi="Times New Roman" w:cs="Times New Roman"/>
        </w:rPr>
      </w:pPr>
    </w:p>
    <w:p w:rsidR="004A1181" w:rsidRDefault="006B307C" w:rsidP="00C539C6">
      <w:pPr>
        <w:numPr>
          <w:ilvl w:val="0"/>
          <w:numId w:val="72"/>
        </w:numPr>
        <w:tabs>
          <w:tab w:val="left" w:pos="0"/>
          <w:tab w:val="left" w:pos="567"/>
          <w:tab w:val="left" w:pos="1280"/>
        </w:tabs>
        <w:spacing w:line="360" w:lineRule="auto"/>
        <w:ind w:leftChars="135" w:left="703"/>
        <w:outlineLvl w:val="2"/>
        <w:rPr>
          <w:rFonts w:ascii="Times New Roman" w:hAnsi="Times New Roman" w:cs="Times New Roman"/>
          <w:b/>
          <w:color w:val="000000"/>
          <w:sz w:val="28"/>
        </w:rPr>
        <w:pPrChange w:id="2102" w:author="微软用户" w:date="2024-12-06T16:05:00Z">
          <w:pPr>
            <w:numPr>
              <w:numId w:val="72"/>
            </w:numPr>
            <w:tabs>
              <w:tab w:val="left" w:pos="-575"/>
              <w:tab w:val="left" w:pos="0"/>
              <w:tab w:val="left" w:pos="567"/>
              <w:tab w:val="left" w:pos="1280"/>
            </w:tabs>
            <w:spacing w:line="360" w:lineRule="auto"/>
            <w:ind w:leftChars="135" w:left="703" w:hanging="420"/>
            <w:outlineLvl w:val="2"/>
          </w:pPr>
        </w:pPrChange>
      </w:pPr>
      <w:bookmarkStart w:id="2103" w:name="_Toc169469793"/>
      <w:bookmarkStart w:id="2104" w:name="_Toc169592037"/>
      <w:bookmarkStart w:id="2105" w:name="_Toc158219943"/>
      <w:r>
        <w:rPr>
          <w:rFonts w:ascii="Times New Roman" w:hAnsi="Times New Roman" w:cs="Times New Roman" w:hint="eastAsia"/>
          <w:b/>
          <w:color w:val="000000"/>
          <w:sz w:val="28"/>
        </w:rPr>
        <w:t>科室代码表</w:t>
      </w:r>
      <w:bookmarkEnd w:id="2103"/>
      <w:bookmarkEnd w:id="2104"/>
      <w:bookmarkEnd w:id="2105"/>
    </w:p>
    <w:tbl>
      <w:tblPr>
        <w:tblW w:w="5034" w:type="pct"/>
        <w:tblLook w:val="04A0"/>
      </w:tblPr>
      <w:tblGrid>
        <w:gridCol w:w="2347"/>
        <w:gridCol w:w="4127"/>
        <w:gridCol w:w="7798"/>
      </w:tblGrid>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b/>
              </w:rPr>
            </w:pPr>
            <w:r>
              <w:rPr>
                <w:rFonts w:ascii="Times New Roman" w:hAnsi="Times New Roman" w:cs="Times New Roman" w:hint="eastAsia"/>
                <w:b/>
              </w:rPr>
              <w:t>值</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b/>
              </w:rPr>
            </w:pPr>
            <w:r>
              <w:rPr>
                <w:rFonts w:ascii="Times New Roman" w:hAnsi="Times New Roman" w:cs="Times New Roman" w:hint="eastAsia"/>
                <w:b/>
              </w:rPr>
              <w:t>值含义</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b/>
              </w:rPr>
            </w:pPr>
            <w:r>
              <w:rPr>
                <w:rFonts w:ascii="Times New Roman" w:hAnsi="Times New Roman" w:cs="Times New Roman" w:hint="eastAsia"/>
                <w:b/>
              </w:rPr>
              <w:t>说明</w:t>
            </w: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A01</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预防保健科</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A02</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全科医疗科</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A03</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内科</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A03.01</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呼吸内科专业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A03.02</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消化内科专业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A03.03</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神经内科专业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A03.04</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心血管内科专业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A03.05</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血液内科专业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A03.06</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肾病学专业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A03.07</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内分泌专业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A03.08</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免疫学专业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A03.09</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变态反应专业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A03.10</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老年病专业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A03.11</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其他</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A04</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外科</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A04.01</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普通外科专业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A04.01.01</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肝脏移植项目</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A04.01.02</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胰腺移植项目</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A04.01.03</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小肠移植项目</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A04.02</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神经外科专业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A04.03</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骨科专业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A04.04</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泌尿外科专业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A04.04.01</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肾脏移植项目</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A04.05</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胸外科专业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A04.05.01</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肺脏移植项目</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A04.06</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心脏大血管外科专业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A04.06.01</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心脏移植项目</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A04.07</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烧伤科专业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A04.08</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整形外科专业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A04.09</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其他</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A05</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妇产科</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A05.01</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妇科专业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A05.02</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产科专业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A05.03</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计划生育专业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A05.04</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优生学专业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A05.05</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生殖健康与不孕症专业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A05.06</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其他</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A06</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妇女保健科</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A06.01</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青春期保健专业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A06.02</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围产期保健专业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A06.03</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更年期保健专业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A06.04</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妇女心理卫生专业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A06.05</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妇女营养专业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A06.06</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其他</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A07</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儿科</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A07.01</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新生儿专业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A07.02</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小儿传染病专业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A07.03</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小儿消化专业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A07.04</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小儿呼吸专业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A07.05</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小儿心脏病专业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A07.06</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小儿肾病专业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A07.07</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小儿血液病专业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A07.08</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小儿神经病学专业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A07.09</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小儿内分泌专业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A07.10</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小儿遗传病专业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A07.11</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小儿免疫专业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A07.12</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其他</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A08</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小儿外科</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A08.01</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小儿普通外科专业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A08.02</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小儿骨科专业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A08.03</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小儿泌尿外科专业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A08.04</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小儿胸心外科专业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A08.05</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小儿神经外科专业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A08.06</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其他</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A09</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儿童保健科</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A09.01</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儿童生长发育专业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A09.02</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儿童营养专业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A09.03</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儿童心理卫生专业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A09.04</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儿童五官保健专业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A09.05</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儿童康复专业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A09.06</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其他</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A10</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眼科</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A11</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耳鼻咽喉科</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A11.01</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耳科专业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A11.02</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鼻科专业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A11.03</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咽喉科专业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A11.04</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其他</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A12</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口腔科</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A12.01</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牙体牙髓病专业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A12.02</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牙周病专业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A12.03</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口腔黏膜病专业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A12.04</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儿童口腔专业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A12.05</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口腔颌骨外科专业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A12.06</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口腔修复专业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A12.07</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口腔正畸专业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A12.08</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口腔种植专业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A12.09</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口腔麻醉专业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A12.10</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口腔颌面医学影像专业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A13</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皮肤科</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A13.01</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皮肤病专业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A13.02</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性传播疾病专业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A13.03</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其他</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A14</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医疗美容科</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A15</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精神科</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A15.01</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精神病专业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A15.02</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精神卫生专业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A15.03</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药物依赖专业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A15.04</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精神康复专业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A15.05</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社区防治专业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A15.06</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临床心理专业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A15.07</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司法精神专业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A15.08</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其他</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A16</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传染科</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A16.01</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肠道传染病专业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A16.02</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呼吸道传染病专业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A16.03</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肝炎专业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A16.04</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虫媒传染病专业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A16.05</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动物源性传染病专业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A16.06</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蠕虫病专业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A16.07</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其它</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A17</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结核病科</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A18</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地方病科</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A19</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肿瘤科</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A20</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急诊医学科</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A21</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康复医学科</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A22</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运动医学科</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A23</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职业病科</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A23.01</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职业中毒专业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A23.02</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尘肺专业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A23.03</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放射病专业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A23.04</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物理因素损伤专业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A23.05</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职业健康监护专业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A23.06</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其他</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A24</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临终关怀科</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A25</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特种医学与军事医学科</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A26</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麻醉科</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A27</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疼痛科</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A28</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重症医学科</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A30</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医学检验科</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A30.01</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临床体液、血液专业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A30.02</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临床微生物学专业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A30.03</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临床生化检验专业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A30.04</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临床免疫、血清学专业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A30.05</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临床细胞分子遗传学专业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A30.06</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其他</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A31</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病理科</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A32</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医学影像科</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A32.01</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rPr>
              <w:t xml:space="preserve">X </w:t>
            </w:r>
            <w:r>
              <w:rPr>
                <w:rFonts w:ascii="Times New Roman" w:hAnsi="Times New Roman" w:cs="Times New Roman" w:hint="eastAsia"/>
              </w:rPr>
              <w:t>线诊断专业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A32.02</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rPr>
              <w:t xml:space="preserve">CT </w:t>
            </w:r>
            <w:r>
              <w:rPr>
                <w:rFonts w:ascii="Times New Roman" w:hAnsi="Times New Roman" w:cs="Times New Roman" w:hint="eastAsia"/>
              </w:rPr>
              <w:t>诊断专业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A32.03</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磁共振成像诊断专业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A32.04</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核医学专业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A32.05</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超声诊断专业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A32.06</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心电诊断专业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A32.07</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脑电及脑血流图诊断专业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A32.08</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神经肌肉电图专业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A32.09</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介入放射学专业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A32.10</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放射治疗专业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A32.11</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其他</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A50</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中医科</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A50.01</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内科专业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A50.02</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外科专业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A50.03</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妇产科专业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A50.04</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儿科专业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A50.05</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皮肤科专业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A50.06</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眼科专业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A50.07</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耳鼻咽喉科专业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A50.08</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口腔科专业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A50.09</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肿瘤科专业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A50.10</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骨伤科专业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A50.11</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肛肠科专业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A50.12</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老年病科专业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A50.13</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针灸科专业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A50.14</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推拿科专业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A50.15</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康复医学专业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A50.16</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急诊科专业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A50.17</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预防保健科专业</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A50.18</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其他</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A51</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民族医学科</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A51.01</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维吾尔医学</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A51.02</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藏医学</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A51.03</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蒙医学</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A51.04</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彝医学</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A51.05</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傣医学</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A51.06</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其他</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A52</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中西医结合科</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A53</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发热门诊（诊室）</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A69</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其他业务科室</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B01</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传染病预防控制科</w:t>
            </w:r>
            <w:r>
              <w:rPr>
                <w:rFonts w:ascii="Times New Roman" w:hAnsi="Times New Roman" w:cs="Times New Roman"/>
              </w:rPr>
              <w:t>(</w:t>
            </w:r>
            <w:r>
              <w:rPr>
                <w:rFonts w:ascii="Times New Roman" w:hAnsi="Times New Roman" w:cs="Times New Roman" w:hint="eastAsia"/>
              </w:rPr>
              <w:t>中心</w:t>
            </w:r>
            <w:r>
              <w:rPr>
                <w:rFonts w:ascii="Times New Roman" w:hAnsi="Times New Roman" w:cs="Times New Roman"/>
              </w:rPr>
              <w:t>)</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B02</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性病艾滋病预防控制科</w:t>
            </w:r>
            <w:r>
              <w:rPr>
                <w:rFonts w:ascii="Times New Roman" w:hAnsi="Times New Roman" w:cs="Times New Roman"/>
              </w:rPr>
              <w:t>(</w:t>
            </w:r>
            <w:r>
              <w:rPr>
                <w:rFonts w:ascii="Times New Roman" w:hAnsi="Times New Roman" w:cs="Times New Roman" w:hint="eastAsia"/>
              </w:rPr>
              <w:t>中心</w:t>
            </w:r>
            <w:r>
              <w:rPr>
                <w:rFonts w:ascii="Times New Roman" w:hAnsi="Times New Roman" w:cs="Times New Roman"/>
              </w:rPr>
              <w:t>)</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B03</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结核病预防控制科</w:t>
            </w:r>
            <w:r>
              <w:rPr>
                <w:rFonts w:ascii="Times New Roman" w:hAnsi="Times New Roman" w:cs="Times New Roman"/>
              </w:rPr>
              <w:t>(</w:t>
            </w:r>
            <w:r>
              <w:rPr>
                <w:rFonts w:ascii="Times New Roman" w:hAnsi="Times New Roman" w:cs="Times New Roman" w:hint="eastAsia"/>
              </w:rPr>
              <w:t>中心</w:t>
            </w:r>
            <w:r>
              <w:rPr>
                <w:rFonts w:ascii="Times New Roman" w:hAnsi="Times New Roman" w:cs="Times New Roman"/>
              </w:rPr>
              <w:t>)</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B04</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血吸虫预防控制科</w:t>
            </w:r>
            <w:r>
              <w:rPr>
                <w:rFonts w:ascii="Times New Roman" w:hAnsi="Times New Roman" w:cs="Times New Roman"/>
              </w:rPr>
              <w:t>(</w:t>
            </w:r>
            <w:r>
              <w:rPr>
                <w:rFonts w:ascii="Times New Roman" w:hAnsi="Times New Roman" w:cs="Times New Roman" w:hint="eastAsia"/>
              </w:rPr>
              <w:t>中心</w:t>
            </w:r>
            <w:r>
              <w:rPr>
                <w:rFonts w:ascii="Times New Roman" w:hAnsi="Times New Roman" w:cs="Times New Roman"/>
              </w:rPr>
              <w:t>)</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B05</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慢性非传染性疾病预防控制科</w:t>
            </w:r>
            <w:r>
              <w:rPr>
                <w:rFonts w:ascii="Times New Roman" w:hAnsi="Times New Roman" w:cs="Times New Roman"/>
              </w:rPr>
              <w:t>(</w:t>
            </w:r>
            <w:r>
              <w:rPr>
                <w:rFonts w:ascii="Times New Roman" w:hAnsi="Times New Roman" w:cs="Times New Roman" w:hint="eastAsia"/>
              </w:rPr>
              <w:t>中</w:t>
            </w:r>
            <w:r>
              <w:rPr>
                <w:rFonts w:ascii="Times New Roman" w:hAnsi="Times New Roman" w:cs="Times New Roman"/>
              </w:rPr>
              <w:br/>
            </w:r>
            <w:r>
              <w:rPr>
                <w:rFonts w:ascii="Times New Roman" w:hAnsi="Times New Roman" w:cs="Times New Roman"/>
              </w:rPr>
              <w:br/>
            </w:r>
            <w:r>
              <w:rPr>
                <w:rFonts w:ascii="Times New Roman" w:hAnsi="Times New Roman" w:cs="Times New Roman" w:hint="eastAsia"/>
              </w:rPr>
              <w:t>心</w:t>
            </w:r>
            <w:r>
              <w:rPr>
                <w:rFonts w:ascii="Times New Roman" w:hAnsi="Times New Roman" w:cs="Times New Roman"/>
              </w:rPr>
              <w:t>)</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B06</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寄生虫病预防控制科</w:t>
            </w:r>
            <w:r>
              <w:rPr>
                <w:rFonts w:ascii="Times New Roman" w:hAnsi="Times New Roman" w:cs="Times New Roman"/>
              </w:rPr>
              <w:t>(</w:t>
            </w:r>
            <w:r>
              <w:rPr>
                <w:rFonts w:ascii="Times New Roman" w:hAnsi="Times New Roman" w:cs="Times New Roman" w:hint="eastAsia"/>
              </w:rPr>
              <w:t>中心</w:t>
            </w:r>
            <w:r>
              <w:rPr>
                <w:rFonts w:ascii="Times New Roman" w:hAnsi="Times New Roman" w:cs="Times New Roman"/>
              </w:rPr>
              <w:t>)</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B07</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地方病控制科</w:t>
            </w:r>
            <w:r>
              <w:rPr>
                <w:rFonts w:ascii="Times New Roman" w:hAnsi="Times New Roman" w:cs="Times New Roman"/>
              </w:rPr>
              <w:t>(</w:t>
            </w:r>
            <w:r>
              <w:rPr>
                <w:rFonts w:ascii="Times New Roman" w:hAnsi="Times New Roman" w:cs="Times New Roman" w:hint="eastAsia"/>
              </w:rPr>
              <w:t>中心</w:t>
            </w:r>
            <w:r>
              <w:rPr>
                <w:rFonts w:ascii="Times New Roman" w:hAnsi="Times New Roman" w:cs="Times New Roman"/>
              </w:rPr>
              <w:t>)</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B08</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精神卫生科</w:t>
            </w:r>
            <w:r>
              <w:rPr>
                <w:rFonts w:ascii="Times New Roman" w:hAnsi="Times New Roman" w:cs="Times New Roman"/>
              </w:rPr>
              <w:t>(</w:t>
            </w:r>
            <w:r>
              <w:rPr>
                <w:rFonts w:ascii="Times New Roman" w:hAnsi="Times New Roman" w:cs="Times New Roman" w:hint="eastAsia"/>
              </w:rPr>
              <w:t>中心</w:t>
            </w:r>
            <w:r>
              <w:rPr>
                <w:rFonts w:ascii="Times New Roman" w:hAnsi="Times New Roman" w:cs="Times New Roman"/>
              </w:rPr>
              <w:t>)</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B09</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妇幼保健科</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B10</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免疫规划科</w:t>
            </w:r>
            <w:r>
              <w:rPr>
                <w:rFonts w:ascii="Times New Roman" w:hAnsi="Times New Roman" w:cs="Times New Roman"/>
              </w:rPr>
              <w:t>(</w:t>
            </w:r>
            <w:r>
              <w:rPr>
                <w:rFonts w:ascii="Times New Roman" w:hAnsi="Times New Roman" w:cs="Times New Roman" w:hint="eastAsia"/>
              </w:rPr>
              <w:t>中心</w:t>
            </w:r>
            <w:r>
              <w:rPr>
                <w:rFonts w:ascii="Times New Roman" w:hAnsi="Times New Roman" w:cs="Times New Roman"/>
              </w:rPr>
              <w:t>)</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B11</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农村改水技术指导科</w:t>
            </w:r>
            <w:r>
              <w:rPr>
                <w:rFonts w:ascii="Times New Roman" w:hAnsi="Times New Roman" w:cs="Times New Roman"/>
              </w:rPr>
              <w:t>(</w:t>
            </w:r>
            <w:r>
              <w:rPr>
                <w:rFonts w:ascii="Times New Roman" w:hAnsi="Times New Roman" w:cs="Times New Roman" w:hint="eastAsia"/>
              </w:rPr>
              <w:t>中心</w:t>
            </w:r>
            <w:r>
              <w:rPr>
                <w:rFonts w:ascii="Times New Roman" w:hAnsi="Times New Roman" w:cs="Times New Roman"/>
              </w:rPr>
              <w:t>)</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B12</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疾病控制与应急处理办公室</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B13</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食品卫生科</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B14</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环境卫生所</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B15</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职业卫生科</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B16</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放射卫生科</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B17</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学校卫生科</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B18</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健康教育科</w:t>
            </w:r>
            <w:r>
              <w:rPr>
                <w:rFonts w:ascii="Times New Roman" w:hAnsi="Times New Roman" w:cs="Times New Roman"/>
              </w:rPr>
              <w:t>(</w:t>
            </w:r>
            <w:r>
              <w:rPr>
                <w:rFonts w:ascii="Times New Roman" w:hAnsi="Times New Roman" w:cs="Times New Roman" w:hint="eastAsia"/>
              </w:rPr>
              <w:t>中心</w:t>
            </w:r>
            <w:r>
              <w:rPr>
                <w:rFonts w:ascii="Times New Roman" w:hAnsi="Times New Roman" w:cs="Times New Roman"/>
              </w:rPr>
              <w:t>)</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B19</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预防医学门诊</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B69</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其他业务科室</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C01</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综合卫生监督科</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C02</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产品卫生监督科</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C03</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职业卫生监督科</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C04</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环境卫生监督科</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C05</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传染病执法监督科</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C06</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医疗服务监督科</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C07</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稽查科</w:t>
            </w:r>
            <w:r>
              <w:rPr>
                <w:rFonts w:ascii="Times New Roman" w:hAnsi="Times New Roman" w:cs="Times New Roman"/>
              </w:rPr>
              <w:t>(</w:t>
            </w:r>
            <w:r>
              <w:rPr>
                <w:rFonts w:ascii="Times New Roman" w:hAnsi="Times New Roman" w:cs="Times New Roman" w:hint="eastAsia"/>
              </w:rPr>
              <w:t>大队</w:t>
            </w:r>
            <w:r>
              <w:rPr>
                <w:rFonts w:ascii="Times New Roman" w:hAnsi="Times New Roman" w:cs="Times New Roman"/>
              </w:rPr>
              <w:t>)</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C08</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许可受理科</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C09</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放射卫生监督科</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C10</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学校卫生监督科</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C11</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食品安全监督科</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C69</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其他</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D71</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护理部</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D72</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药剂科</w:t>
            </w:r>
            <w:r>
              <w:rPr>
                <w:rFonts w:ascii="Times New Roman" w:hAnsi="Times New Roman" w:cs="Times New Roman"/>
              </w:rPr>
              <w:t>(</w:t>
            </w:r>
            <w:r>
              <w:rPr>
                <w:rFonts w:ascii="Times New Roman" w:hAnsi="Times New Roman" w:cs="Times New Roman" w:hint="eastAsia"/>
              </w:rPr>
              <w:t>药房</w:t>
            </w:r>
            <w:r>
              <w:rPr>
                <w:rFonts w:ascii="Times New Roman" w:hAnsi="Times New Roman" w:cs="Times New Roman"/>
              </w:rPr>
              <w:t>)</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D73</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感染科</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D74</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输血科</w:t>
            </w:r>
            <w:r>
              <w:rPr>
                <w:rFonts w:ascii="Times New Roman" w:hAnsi="Times New Roman" w:cs="Times New Roman"/>
              </w:rPr>
              <w:t>(</w:t>
            </w:r>
            <w:r>
              <w:rPr>
                <w:rFonts w:ascii="Times New Roman" w:hAnsi="Times New Roman" w:cs="Times New Roman" w:hint="eastAsia"/>
              </w:rPr>
              <w:t>血库</w:t>
            </w:r>
            <w:r>
              <w:rPr>
                <w:rFonts w:ascii="Times New Roman" w:hAnsi="Times New Roman" w:cs="Times New Roman"/>
              </w:rPr>
              <w:t>)</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D81</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办公室</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D82</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人事科</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D83</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财务科</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D84</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设备科</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D85</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信息科</w:t>
            </w:r>
            <w:r>
              <w:rPr>
                <w:rFonts w:ascii="Times New Roman" w:hAnsi="Times New Roman" w:cs="Times New Roman"/>
              </w:rPr>
              <w:t>(</w:t>
            </w:r>
            <w:r>
              <w:rPr>
                <w:rFonts w:ascii="Times New Roman" w:hAnsi="Times New Roman" w:cs="Times New Roman" w:hint="eastAsia"/>
              </w:rPr>
              <w:t>中心</w:t>
            </w:r>
            <w:r>
              <w:rPr>
                <w:rFonts w:ascii="Times New Roman" w:hAnsi="Times New Roman" w:cs="Times New Roman"/>
              </w:rPr>
              <w:t>)</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D86</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医政科</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D87</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教育培训科</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D88</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总务科</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D89</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新农合管理办公室</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r w:rsidR="004A1181">
        <w:trPr>
          <w:trHeight w:val="369"/>
        </w:trPr>
        <w:tc>
          <w:tcPr>
            <w:tcW w:w="822"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D99</w:t>
            </w:r>
          </w:p>
        </w:tc>
        <w:tc>
          <w:tcPr>
            <w:tcW w:w="1446" w:type="pct"/>
            <w:tcBorders>
              <w:top w:val="single" w:sz="4" w:space="0" w:color="000000"/>
              <w:left w:val="single" w:sz="4" w:space="0" w:color="000000"/>
              <w:bottom w:val="single" w:sz="4" w:space="0" w:color="000000"/>
              <w:right w:val="single" w:sz="4" w:space="0" w:color="000000"/>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其他科室</w:t>
            </w:r>
          </w:p>
        </w:tc>
        <w:tc>
          <w:tcPr>
            <w:tcW w:w="2731" w:type="pct"/>
            <w:tcBorders>
              <w:top w:val="single" w:sz="4" w:space="0" w:color="000000"/>
              <w:left w:val="single" w:sz="4" w:space="0" w:color="000000"/>
              <w:bottom w:val="single" w:sz="4" w:space="0" w:color="000000"/>
              <w:right w:val="single" w:sz="4" w:space="0" w:color="000000"/>
            </w:tcBorders>
            <w:vAlign w:val="center"/>
          </w:tcPr>
          <w:p w:rsidR="004A1181" w:rsidRDefault="004A1181">
            <w:pPr>
              <w:snapToGrid w:val="0"/>
              <w:spacing w:line="360" w:lineRule="auto"/>
              <w:rPr>
                <w:rFonts w:ascii="Times New Roman" w:hAnsi="Times New Roman" w:cs="Times New Roman"/>
              </w:rPr>
            </w:pPr>
          </w:p>
        </w:tc>
      </w:tr>
    </w:tbl>
    <w:p w:rsidR="004A1181" w:rsidRDefault="004A1181">
      <w:pPr>
        <w:spacing w:line="360" w:lineRule="auto"/>
        <w:ind w:firstLineChars="200" w:firstLine="420"/>
        <w:rPr>
          <w:rFonts w:ascii="Times New Roman" w:hAnsi="Times New Roman" w:cs="Times New Roman"/>
        </w:rPr>
      </w:pPr>
    </w:p>
    <w:p w:rsidR="004A1181" w:rsidRDefault="006B307C">
      <w:pPr>
        <w:numPr>
          <w:ilvl w:val="0"/>
          <w:numId w:val="72"/>
        </w:numPr>
        <w:tabs>
          <w:tab w:val="left" w:pos="0"/>
          <w:tab w:val="left" w:pos="567"/>
          <w:tab w:val="left" w:pos="1280"/>
        </w:tabs>
        <w:spacing w:line="360" w:lineRule="auto"/>
        <w:outlineLvl w:val="2"/>
        <w:rPr>
          <w:rFonts w:ascii="Times New Roman" w:hAnsi="Times New Roman" w:cs="Times New Roman"/>
          <w:b/>
          <w:color w:val="000000"/>
          <w:sz w:val="28"/>
        </w:rPr>
      </w:pPr>
      <w:bookmarkStart w:id="2106" w:name="_Toc169469794"/>
      <w:bookmarkStart w:id="2107" w:name="_Toc169592038"/>
      <w:r>
        <w:rPr>
          <w:rFonts w:ascii="Times New Roman" w:hAnsi="Times New Roman" w:cs="Times New Roman" w:hint="eastAsia"/>
          <w:b/>
          <w:color w:val="000000"/>
          <w:sz w:val="28"/>
        </w:rPr>
        <w:t>诊疗活动类型代码</w:t>
      </w:r>
      <w:bookmarkEnd w:id="2106"/>
      <w:bookmarkEnd w:id="210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9"/>
        <w:gridCol w:w="4295"/>
        <w:gridCol w:w="7732"/>
      </w:tblGrid>
      <w:tr w:rsidR="004A1181">
        <w:tc>
          <w:tcPr>
            <w:tcW w:w="758"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b/>
              </w:rPr>
            </w:pPr>
            <w:r>
              <w:rPr>
                <w:rFonts w:ascii="Times New Roman" w:hAnsi="Times New Roman" w:cs="Times New Roman" w:hint="eastAsia"/>
                <w:b/>
              </w:rPr>
              <w:t>值</w:t>
            </w:r>
          </w:p>
        </w:tc>
        <w:tc>
          <w:tcPr>
            <w:tcW w:w="1515"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b/>
              </w:rPr>
            </w:pPr>
            <w:r>
              <w:rPr>
                <w:rFonts w:ascii="Times New Roman" w:hAnsi="Times New Roman" w:cs="Times New Roman" w:hint="eastAsia"/>
                <w:b/>
              </w:rPr>
              <w:t>值含义</w:t>
            </w:r>
          </w:p>
        </w:tc>
        <w:tc>
          <w:tcPr>
            <w:tcW w:w="2727"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b/>
              </w:rPr>
            </w:pPr>
            <w:r>
              <w:rPr>
                <w:rFonts w:ascii="Times New Roman" w:hAnsi="Times New Roman" w:cs="Times New Roman" w:hint="eastAsia"/>
                <w:b/>
              </w:rPr>
              <w:t>说明</w:t>
            </w:r>
          </w:p>
        </w:tc>
      </w:tr>
      <w:tr w:rsidR="004A1181">
        <w:tc>
          <w:tcPr>
            <w:tcW w:w="758"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1</w:t>
            </w:r>
          </w:p>
        </w:tc>
        <w:tc>
          <w:tcPr>
            <w:tcW w:w="1515"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门诊</w:t>
            </w:r>
          </w:p>
        </w:tc>
        <w:tc>
          <w:tcPr>
            <w:tcW w:w="2727"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758"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2</w:t>
            </w:r>
          </w:p>
        </w:tc>
        <w:tc>
          <w:tcPr>
            <w:tcW w:w="1515"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急诊</w:t>
            </w:r>
          </w:p>
        </w:tc>
        <w:tc>
          <w:tcPr>
            <w:tcW w:w="2727"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758"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3</w:t>
            </w:r>
          </w:p>
        </w:tc>
        <w:tc>
          <w:tcPr>
            <w:tcW w:w="1515"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留观入观</w:t>
            </w:r>
          </w:p>
        </w:tc>
        <w:tc>
          <w:tcPr>
            <w:tcW w:w="2727"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758"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4</w:t>
            </w:r>
          </w:p>
        </w:tc>
        <w:tc>
          <w:tcPr>
            <w:tcW w:w="1515"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留观出观</w:t>
            </w:r>
          </w:p>
        </w:tc>
        <w:tc>
          <w:tcPr>
            <w:tcW w:w="2727"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758"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5</w:t>
            </w:r>
          </w:p>
        </w:tc>
        <w:tc>
          <w:tcPr>
            <w:tcW w:w="1515"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入院</w:t>
            </w:r>
          </w:p>
        </w:tc>
        <w:tc>
          <w:tcPr>
            <w:tcW w:w="2727"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758"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6</w:t>
            </w:r>
          </w:p>
        </w:tc>
        <w:tc>
          <w:tcPr>
            <w:tcW w:w="1515"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住院</w:t>
            </w:r>
          </w:p>
        </w:tc>
        <w:tc>
          <w:tcPr>
            <w:tcW w:w="2727"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758"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7</w:t>
            </w:r>
          </w:p>
        </w:tc>
        <w:tc>
          <w:tcPr>
            <w:tcW w:w="1515"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首次病程</w:t>
            </w:r>
          </w:p>
        </w:tc>
        <w:tc>
          <w:tcPr>
            <w:tcW w:w="2727"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758"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8</w:t>
            </w:r>
          </w:p>
        </w:tc>
        <w:tc>
          <w:tcPr>
            <w:tcW w:w="1515"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日常病程</w:t>
            </w:r>
          </w:p>
        </w:tc>
        <w:tc>
          <w:tcPr>
            <w:tcW w:w="2727"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r w:rsidR="004A1181">
        <w:tc>
          <w:tcPr>
            <w:tcW w:w="758"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jc w:val="center"/>
              <w:rPr>
                <w:rFonts w:ascii="Times New Roman" w:hAnsi="Times New Roman" w:cs="Times New Roman"/>
              </w:rPr>
            </w:pPr>
            <w:r>
              <w:rPr>
                <w:rFonts w:ascii="Times New Roman" w:hAnsi="Times New Roman" w:cs="Times New Roman"/>
              </w:rPr>
              <w:t>9</w:t>
            </w:r>
          </w:p>
        </w:tc>
        <w:tc>
          <w:tcPr>
            <w:tcW w:w="1515" w:type="pct"/>
            <w:tcBorders>
              <w:top w:val="single" w:sz="4" w:space="0" w:color="auto"/>
              <w:left w:val="single" w:sz="4" w:space="0" w:color="auto"/>
              <w:bottom w:val="single" w:sz="4" w:space="0" w:color="auto"/>
              <w:right w:val="single" w:sz="4" w:space="0" w:color="auto"/>
            </w:tcBorders>
            <w:vAlign w:val="center"/>
          </w:tcPr>
          <w:p w:rsidR="004A1181" w:rsidRDefault="006B307C">
            <w:pPr>
              <w:snapToGrid w:val="0"/>
              <w:spacing w:line="360" w:lineRule="auto"/>
              <w:rPr>
                <w:rFonts w:ascii="Times New Roman" w:hAnsi="Times New Roman" w:cs="Times New Roman"/>
              </w:rPr>
            </w:pPr>
            <w:r>
              <w:rPr>
                <w:rFonts w:ascii="Times New Roman" w:hAnsi="Times New Roman" w:cs="Times New Roman" w:hint="eastAsia"/>
              </w:rPr>
              <w:t>出院</w:t>
            </w:r>
          </w:p>
        </w:tc>
        <w:tc>
          <w:tcPr>
            <w:tcW w:w="2727" w:type="pct"/>
            <w:tcBorders>
              <w:top w:val="single" w:sz="4" w:space="0" w:color="auto"/>
              <w:left w:val="single" w:sz="4" w:space="0" w:color="auto"/>
              <w:bottom w:val="single" w:sz="4" w:space="0" w:color="auto"/>
              <w:right w:val="single" w:sz="4" w:space="0" w:color="auto"/>
            </w:tcBorders>
            <w:vAlign w:val="center"/>
          </w:tcPr>
          <w:p w:rsidR="004A1181" w:rsidRDefault="004A1181">
            <w:pPr>
              <w:snapToGrid w:val="0"/>
              <w:spacing w:line="360" w:lineRule="auto"/>
              <w:rPr>
                <w:rFonts w:ascii="Times New Roman" w:hAnsi="Times New Roman" w:cs="Times New Roman"/>
              </w:rPr>
            </w:pPr>
          </w:p>
        </w:tc>
      </w:tr>
    </w:tbl>
    <w:p w:rsidR="004A1181" w:rsidRDefault="006B307C" w:rsidP="00C539C6">
      <w:pPr>
        <w:numPr>
          <w:ilvl w:val="0"/>
          <w:numId w:val="72"/>
        </w:numPr>
        <w:tabs>
          <w:tab w:val="left" w:pos="0"/>
          <w:tab w:val="left" w:pos="567"/>
          <w:tab w:val="left" w:pos="1280"/>
        </w:tabs>
        <w:spacing w:line="360" w:lineRule="auto"/>
        <w:ind w:leftChars="135" w:left="703"/>
        <w:outlineLvl w:val="2"/>
        <w:rPr>
          <w:rFonts w:ascii="Times New Roman" w:hAnsi="Times New Roman" w:cs="Times New Roman"/>
          <w:b/>
          <w:color w:val="000000"/>
          <w:sz w:val="28"/>
        </w:rPr>
        <w:pPrChange w:id="2108" w:author="微软用户" w:date="2024-12-06T16:05:00Z">
          <w:pPr>
            <w:numPr>
              <w:numId w:val="72"/>
            </w:numPr>
            <w:tabs>
              <w:tab w:val="left" w:pos="-575"/>
              <w:tab w:val="left" w:pos="0"/>
              <w:tab w:val="left" w:pos="567"/>
              <w:tab w:val="left" w:pos="1280"/>
            </w:tabs>
            <w:spacing w:line="360" w:lineRule="auto"/>
            <w:ind w:leftChars="135" w:left="703" w:hanging="420"/>
            <w:outlineLvl w:val="2"/>
          </w:pPr>
        </w:pPrChange>
      </w:pPr>
      <w:bookmarkStart w:id="2109" w:name="_Toc169592039"/>
      <w:bookmarkStart w:id="2110" w:name="_Toc169469795"/>
      <w:r>
        <w:rPr>
          <w:rFonts w:ascii="Times New Roman" w:hAnsi="Times New Roman" w:cs="Times New Roman" w:hint="eastAsia"/>
          <w:b/>
          <w:color w:val="000000"/>
          <w:sz w:val="28"/>
        </w:rPr>
        <w:t>中医病证分类与代码</w:t>
      </w:r>
      <w:bookmarkEnd w:id="2109"/>
      <w:bookmarkEnd w:id="2110"/>
    </w:p>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参见《</w:t>
      </w:r>
      <w:r>
        <w:rPr>
          <w:rFonts w:ascii="Times New Roman" w:hAnsi="Times New Roman" w:cs="Times New Roman"/>
          <w:szCs w:val="21"/>
        </w:rPr>
        <w:t>GB/T 15657-2021</w:t>
      </w:r>
      <w:r>
        <w:rPr>
          <w:rFonts w:ascii="Times New Roman" w:hAnsi="Times New Roman" w:cs="Times New Roman" w:hint="eastAsia"/>
          <w:szCs w:val="21"/>
        </w:rPr>
        <w:t>中医病证分类与代码》</w:t>
      </w:r>
    </w:p>
    <w:p w:rsidR="004A1181" w:rsidRDefault="006B307C" w:rsidP="00C539C6">
      <w:pPr>
        <w:numPr>
          <w:ilvl w:val="0"/>
          <w:numId w:val="72"/>
        </w:numPr>
        <w:tabs>
          <w:tab w:val="left" w:pos="0"/>
          <w:tab w:val="left" w:pos="567"/>
          <w:tab w:val="left" w:pos="1280"/>
        </w:tabs>
        <w:spacing w:line="360" w:lineRule="auto"/>
        <w:ind w:leftChars="135" w:left="703"/>
        <w:outlineLvl w:val="2"/>
        <w:rPr>
          <w:rFonts w:ascii="Times New Roman" w:hAnsi="Times New Roman" w:cs="Times New Roman"/>
          <w:b/>
          <w:color w:val="000000"/>
          <w:sz w:val="28"/>
        </w:rPr>
        <w:pPrChange w:id="2111" w:author="微软用户" w:date="2024-12-06T16:05:00Z">
          <w:pPr>
            <w:numPr>
              <w:numId w:val="72"/>
            </w:numPr>
            <w:tabs>
              <w:tab w:val="left" w:pos="-575"/>
              <w:tab w:val="left" w:pos="0"/>
              <w:tab w:val="left" w:pos="567"/>
              <w:tab w:val="left" w:pos="1280"/>
            </w:tabs>
            <w:spacing w:line="360" w:lineRule="auto"/>
            <w:ind w:leftChars="135" w:left="703" w:hanging="420"/>
            <w:outlineLvl w:val="2"/>
          </w:pPr>
        </w:pPrChange>
      </w:pPr>
      <w:bookmarkStart w:id="2112" w:name="_Toc169469796"/>
      <w:bookmarkStart w:id="2113" w:name="_Toc169592040"/>
      <w:r>
        <w:rPr>
          <w:rFonts w:ascii="Times New Roman" w:hAnsi="Times New Roman" w:cs="Times New Roman" w:hint="eastAsia"/>
          <w:b/>
          <w:color w:val="000000"/>
          <w:sz w:val="28"/>
        </w:rPr>
        <w:t>中医临床诊疗术语代码</w:t>
      </w:r>
      <w:bookmarkEnd w:id="2112"/>
      <w:bookmarkEnd w:id="2113"/>
    </w:p>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参见《</w:t>
      </w:r>
      <w:r>
        <w:rPr>
          <w:rFonts w:ascii="Times New Roman" w:hAnsi="Times New Roman" w:cs="Times New Roman"/>
          <w:szCs w:val="21"/>
        </w:rPr>
        <w:t>GB/T 16751.3-2023</w:t>
      </w:r>
      <w:r>
        <w:rPr>
          <w:rFonts w:ascii="Times New Roman" w:hAnsi="Times New Roman" w:cs="Times New Roman" w:hint="eastAsia"/>
          <w:szCs w:val="21"/>
        </w:rPr>
        <w:t>中医临床诊疗术语第</w:t>
      </w:r>
      <w:r>
        <w:rPr>
          <w:rFonts w:ascii="Times New Roman" w:hAnsi="Times New Roman" w:cs="Times New Roman"/>
          <w:szCs w:val="21"/>
        </w:rPr>
        <w:t>3</w:t>
      </w:r>
      <w:r>
        <w:rPr>
          <w:rFonts w:ascii="Times New Roman" w:hAnsi="Times New Roman" w:cs="Times New Roman" w:hint="eastAsia"/>
          <w:szCs w:val="21"/>
        </w:rPr>
        <w:t>部分：治法》</w:t>
      </w:r>
    </w:p>
    <w:p w:rsidR="004A1181" w:rsidRDefault="006B307C" w:rsidP="00C539C6">
      <w:pPr>
        <w:numPr>
          <w:ilvl w:val="0"/>
          <w:numId w:val="72"/>
        </w:numPr>
        <w:tabs>
          <w:tab w:val="left" w:pos="0"/>
          <w:tab w:val="left" w:pos="567"/>
          <w:tab w:val="left" w:pos="1280"/>
        </w:tabs>
        <w:spacing w:line="360" w:lineRule="auto"/>
        <w:ind w:leftChars="135" w:left="703"/>
        <w:outlineLvl w:val="2"/>
        <w:rPr>
          <w:rFonts w:ascii="Times New Roman" w:hAnsi="Times New Roman" w:cs="Times New Roman"/>
          <w:b/>
          <w:color w:val="000000"/>
          <w:sz w:val="28"/>
        </w:rPr>
        <w:pPrChange w:id="2114" w:author="微软用户" w:date="2024-12-06T16:05:00Z">
          <w:pPr>
            <w:numPr>
              <w:numId w:val="72"/>
            </w:numPr>
            <w:tabs>
              <w:tab w:val="left" w:pos="-575"/>
              <w:tab w:val="left" w:pos="0"/>
              <w:tab w:val="left" w:pos="567"/>
              <w:tab w:val="left" w:pos="1280"/>
            </w:tabs>
            <w:spacing w:line="360" w:lineRule="auto"/>
            <w:ind w:leftChars="135" w:left="703" w:hanging="420"/>
            <w:outlineLvl w:val="2"/>
          </w:pPr>
        </w:pPrChange>
      </w:pPr>
      <w:bookmarkStart w:id="2115" w:name="_Toc169592041"/>
      <w:bookmarkStart w:id="2116" w:name="_Toc169469797"/>
      <w:r>
        <w:rPr>
          <w:rFonts w:ascii="Times New Roman" w:hAnsi="Times New Roman" w:cs="Times New Roman" w:hint="eastAsia"/>
          <w:b/>
          <w:color w:val="000000"/>
          <w:sz w:val="28"/>
        </w:rPr>
        <w:t>家庭关系代码</w:t>
      </w:r>
      <w:bookmarkEnd w:id="2115"/>
      <w:bookmarkEnd w:id="2116"/>
    </w:p>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GB/T 4761-2008</w:t>
      </w:r>
      <w:r>
        <w:rPr>
          <w:rFonts w:ascii="Times New Roman" w:hAnsi="Times New Roman" w:cs="Times New Roman" w:hint="eastAsia"/>
          <w:szCs w:val="21"/>
        </w:rPr>
        <w:t>家庭关系代码》</w:t>
      </w:r>
      <w:r>
        <w:rPr>
          <w:rFonts w:ascii="Times New Roman" w:hAnsi="Times New Roman" w:cs="Times New Roman"/>
          <w:szCs w:val="21"/>
        </w:rPr>
        <w:t>4.1</w:t>
      </w:r>
      <w:r>
        <w:rPr>
          <w:rFonts w:ascii="Times New Roman" w:hAnsi="Times New Roman" w:cs="Times New Roman" w:hint="eastAsia"/>
          <w:szCs w:val="21"/>
        </w:rPr>
        <w:t>一位数字代码表</w:t>
      </w:r>
    </w:p>
    <w:tbl>
      <w:tblP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313"/>
        <w:gridCol w:w="5070"/>
        <w:gridCol w:w="7584"/>
      </w:tblGrid>
      <w:tr w:rsidR="004A1181">
        <w:trPr>
          <w:trHeight w:hRule="exact" w:val="369"/>
        </w:trPr>
        <w:tc>
          <w:tcPr>
            <w:tcW w:w="470" w:type="pct"/>
            <w:tcBorders>
              <w:top w:val="single" w:sz="4" w:space="0" w:color="000000"/>
              <w:left w:val="single" w:sz="4" w:space="0" w:color="000000"/>
              <w:bottom w:val="single" w:sz="4" w:space="0" w:color="000000"/>
              <w:right w:val="single" w:sz="4" w:space="0" w:color="000000"/>
            </w:tcBorders>
            <w:vAlign w:val="center"/>
          </w:tcPr>
          <w:p w:rsidR="004A1181" w:rsidRDefault="006B307C">
            <w:pPr>
              <w:spacing w:line="360" w:lineRule="auto"/>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值</w:t>
            </w:r>
          </w:p>
        </w:tc>
        <w:tc>
          <w:tcPr>
            <w:tcW w:w="1815" w:type="pct"/>
            <w:tcBorders>
              <w:top w:val="single" w:sz="4" w:space="0" w:color="000000"/>
              <w:left w:val="single" w:sz="4" w:space="0" w:color="000000"/>
              <w:bottom w:val="single" w:sz="4" w:space="0" w:color="000000"/>
              <w:right w:val="single" w:sz="4" w:space="0" w:color="000000"/>
            </w:tcBorders>
            <w:vAlign w:val="center"/>
          </w:tcPr>
          <w:p w:rsidR="004A1181" w:rsidRDefault="006B307C">
            <w:pPr>
              <w:spacing w:line="360" w:lineRule="auto"/>
              <w:ind w:leftChars="135" w:left="283"/>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值含义</w:t>
            </w:r>
          </w:p>
        </w:tc>
        <w:tc>
          <w:tcPr>
            <w:tcW w:w="2715" w:type="pct"/>
            <w:tcBorders>
              <w:top w:val="single" w:sz="4" w:space="0" w:color="000000"/>
              <w:left w:val="single" w:sz="4" w:space="0" w:color="000000"/>
              <w:bottom w:val="single" w:sz="4" w:space="0" w:color="000000"/>
              <w:right w:val="single" w:sz="4" w:space="0" w:color="000000"/>
            </w:tcBorders>
            <w:vAlign w:val="center"/>
          </w:tcPr>
          <w:p w:rsidR="004A1181" w:rsidRDefault="006B307C">
            <w:pPr>
              <w:spacing w:line="360" w:lineRule="auto"/>
              <w:ind w:leftChars="135" w:left="283"/>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备注</w:t>
            </w:r>
          </w:p>
        </w:tc>
      </w:tr>
      <w:tr w:rsidR="004A1181">
        <w:trPr>
          <w:trHeight w:hRule="exact" w:val="369"/>
        </w:trPr>
        <w:tc>
          <w:tcPr>
            <w:tcW w:w="470" w:type="pct"/>
            <w:tcBorders>
              <w:top w:val="single" w:sz="4" w:space="0" w:color="000000"/>
              <w:left w:val="single" w:sz="4" w:space="0" w:color="000000"/>
              <w:bottom w:val="single" w:sz="4" w:space="0" w:color="000000"/>
              <w:right w:val="single" w:sz="4" w:space="0" w:color="000000"/>
            </w:tcBorders>
            <w:vAlign w:val="center"/>
          </w:tcPr>
          <w:p w:rsidR="004A1181" w:rsidRDefault="006B307C">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0</w:t>
            </w:r>
          </w:p>
        </w:tc>
        <w:tc>
          <w:tcPr>
            <w:tcW w:w="1815" w:type="pct"/>
            <w:tcBorders>
              <w:top w:val="single" w:sz="4" w:space="0" w:color="000000"/>
              <w:left w:val="single" w:sz="4" w:space="0" w:color="000000"/>
              <w:bottom w:val="single" w:sz="4" w:space="0" w:color="000000"/>
              <w:right w:val="single" w:sz="4" w:space="0" w:color="000000"/>
            </w:tcBorders>
            <w:vAlign w:val="center"/>
          </w:tcPr>
          <w:p w:rsidR="004A1181" w:rsidRDefault="006B307C" w:rsidP="00C539C6">
            <w:pPr>
              <w:spacing w:line="360" w:lineRule="auto"/>
              <w:ind w:leftChars="47" w:left="99" w:firstLineChars="47" w:firstLine="99"/>
              <w:rPr>
                <w:rFonts w:ascii="Times New Roman" w:hAnsi="Times New Roman" w:cs="Times New Roman"/>
                <w:color w:val="000000"/>
                <w:szCs w:val="21"/>
              </w:rPr>
              <w:pPrChange w:id="2117" w:author="微软用户" w:date="2024-12-06T16:05:00Z">
                <w:pPr>
                  <w:spacing w:line="360" w:lineRule="auto"/>
                  <w:ind w:leftChars="47" w:left="99" w:firstLineChars="47" w:firstLine="99"/>
                </w:pPr>
              </w:pPrChange>
            </w:pPr>
            <w:r>
              <w:rPr>
                <w:rFonts w:ascii="Times New Roman" w:hAnsi="Times New Roman" w:cs="Times New Roman" w:hint="eastAsia"/>
                <w:color w:val="000000"/>
                <w:szCs w:val="21"/>
              </w:rPr>
              <w:t>本人或户主</w:t>
            </w:r>
          </w:p>
        </w:tc>
        <w:tc>
          <w:tcPr>
            <w:tcW w:w="2715" w:type="pct"/>
            <w:tcBorders>
              <w:top w:val="single" w:sz="4" w:space="0" w:color="000000"/>
              <w:left w:val="single" w:sz="4" w:space="0" w:color="000000"/>
              <w:bottom w:val="single" w:sz="4" w:space="0" w:color="000000"/>
              <w:right w:val="single" w:sz="4" w:space="0" w:color="000000"/>
            </w:tcBorders>
            <w:vAlign w:val="center"/>
          </w:tcPr>
          <w:p w:rsidR="004A1181" w:rsidRDefault="004A1181">
            <w:pPr>
              <w:spacing w:line="360" w:lineRule="auto"/>
              <w:ind w:leftChars="135" w:left="283"/>
              <w:rPr>
                <w:rFonts w:ascii="Times New Roman" w:hAnsi="Times New Roman" w:cs="Times New Roman"/>
                <w:color w:val="000000"/>
                <w:szCs w:val="21"/>
              </w:rPr>
            </w:pPr>
          </w:p>
        </w:tc>
      </w:tr>
      <w:tr w:rsidR="004A1181">
        <w:trPr>
          <w:trHeight w:hRule="exact" w:val="369"/>
        </w:trPr>
        <w:tc>
          <w:tcPr>
            <w:tcW w:w="470" w:type="pct"/>
            <w:tcBorders>
              <w:top w:val="single" w:sz="4" w:space="0" w:color="000000"/>
              <w:left w:val="single" w:sz="4" w:space="0" w:color="000000"/>
              <w:bottom w:val="single" w:sz="4" w:space="0" w:color="000000"/>
              <w:right w:val="single" w:sz="4" w:space="0" w:color="000000"/>
            </w:tcBorders>
            <w:vAlign w:val="center"/>
          </w:tcPr>
          <w:p w:rsidR="004A1181" w:rsidRDefault="006B307C">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1815" w:type="pct"/>
            <w:tcBorders>
              <w:top w:val="single" w:sz="4" w:space="0" w:color="000000"/>
              <w:left w:val="single" w:sz="4" w:space="0" w:color="000000"/>
              <w:bottom w:val="single" w:sz="4" w:space="0" w:color="000000"/>
              <w:right w:val="single" w:sz="4" w:space="0" w:color="000000"/>
            </w:tcBorders>
            <w:vAlign w:val="center"/>
          </w:tcPr>
          <w:p w:rsidR="004A1181" w:rsidRDefault="006B307C" w:rsidP="00C539C6">
            <w:pPr>
              <w:spacing w:line="360" w:lineRule="auto"/>
              <w:ind w:leftChars="47" w:left="99" w:firstLineChars="47" w:firstLine="99"/>
              <w:rPr>
                <w:rFonts w:ascii="Times New Roman" w:hAnsi="Times New Roman" w:cs="Times New Roman"/>
                <w:color w:val="000000"/>
                <w:szCs w:val="21"/>
              </w:rPr>
              <w:pPrChange w:id="2118" w:author="微软用户" w:date="2024-12-06T16:05:00Z">
                <w:pPr>
                  <w:spacing w:line="360" w:lineRule="auto"/>
                  <w:ind w:leftChars="47" w:left="99" w:firstLineChars="47" w:firstLine="99"/>
                </w:pPr>
              </w:pPrChange>
            </w:pPr>
            <w:r>
              <w:rPr>
                <w:rFonts w:ascii="Times New Roman" w:hAnsi="Times New Roman" w:cs="Times New Roman" w:hint="eastAsia"/>
                <w:color w:val="000000"/>
                <w:szCs w:val="21"/>
              </w:rPr>
              <w:t>配偶</w:t>
            </w:r>
          </w:p>
        </w:tc>
        <w:tc>
          <w:tcPr>
            <w:tcW w:w="2715" w:type="pct"/>
            <w:tcBorders>
              <w:top w:val="single" w:sz="4" w:space="0" w:color="000000"/>
              <w:left w:val="single" w:sz="4" w:space="0" w:color="000000"/>
              <w:bottom w:val="single" w:sz="4" w:space="0" w:color="000000"/>
              <w:right w:val="single" w:sz="4" w:space="0" w:color="000000"/>
            </w:tcBorders>
            <w:vAlign w:val="center"/>
          </w:tcPr>
          <w:p w:rsidR="004A1181" w:rsidRDefault="004A1181">
            <w:pPr>
              <w:spacing w:line="360" w:lineRule="auto"/>
              <w:ind w:leftChars="135" w:left="283"/>
              <w:rPr>
                <w:rFonts w:ascii="Times New Roman" w:hAnsi="Times New Roman" w:cs="Times New Roman"/>
                <w:color w:val="000000"/>
                <w:szCs w:val="21"/>
              </w:rPr>
            </w:pPr>
          </w:p>
        </w:tc>
      </w:tr>
      <w:tr w:rsidR="004A1181">
        <w:trPr>
          <w:trHeight w:hRule="exact" w:val="369"/>
        </w:trPr>
        <w:tc>
          <w:tcPr>
            <w:tcW w:w="470" w:type="pct"/>
            <w:tcBorders>
              <w:top w:val="single" w:sz="4" w:space="0" w:color="000000"/>
              <w:left w:val="single" w:sz="4" w:space="0" w:color="000000"/>
              <w:bottom w:val="single" w:sz="4" w:space="0" w:color="000000"/>
              <w:right w:val="single" w:sz="4" w:space="0" w:color="000000"/>
            </w:tcBorders>
            <w:vAlign w:val="center"/>
          </w:tcPr>
          <w:p w:rsidR="004A1181" w:rsidRDefault="006B307C">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1815" w:type="pct"/>
            <w:tcBorders>
              <w:top w:val="single" w:sz="4" w:space="0" w:color="000000"/>
              <w:left w:val="single" w:sz="4" w:space="0" w:color="000000"/>
              <w:bottom w:val="single" w:sz="4" w:space="0" w:color="000000"/>
              <w:right w:val="single" w:sz="4" w:space="0" w:color="000000"/>
            </w:tcBorders>
            <w:vAlign w:val="center"/>
          </w:tcPr>
          <w:p w:rsidR="004A1181" w:rsidRDefault="006B307C" w:rsidP="00C539C6">
            <w:pPr>
              <w:spacing w:line="360" w:lineRule="auto"/>
              <w:ind w:leftChars="47" w:left="99" w:firstLineChars="47" w:firstLine="99"/>
              <w:rPr>
                <w:rFonts w:ascii="Times New Roman" w:hAnsi="Times New Roman" w:cs="Times New Roman"/>
                <w:color w:val="000000"/>
                <w:szCs w:val="21"/>
              </w:rPr>
              <w:pPrChange w:id="2119" w:author="微软用户" w:date="2024-12-06T16:05:00Z">
                <w:pPr>
                  <w:spacing w:line="360" w:lineRule="auto"/>
                  <w:ind w:leftChars="47" w:left="99" w:firstLineChars="47" w:firstLine="99"/>
                </w:pPr>
              </w:pPrChange>
            </w:pPr>
            <w:r>
              <w:rPr>
                <w:rFonts w:ascii="Times New Roman" w:hAnsi="Times New Roman" w:cs="Times New Roman" w:hint="eastAsia"/>
                <w:color w:val="000000"/>
                <w:szCs w:val="21"/>
              </w:rPr>
              <w:t>子</w:t>
            </w:r>
          </w:p>
        </w:tc>
        <w:tc>
          <w:tcPr>
            <w:tcW w:w="2715" w:type="pct"/>
            <w:tcBorders>
              <w:top w:val="single" w:sz="4" w:space="0" w:color="000000"/>
              <w:left w:val="single" w:sz="4" w:space="0" w:color="000000"/>
              <w:bottom w:val="single" w:sz="4" w:space="0" w:color="000000"/>
              <w:right w:val="single" w:sz="4" w:space="0" w:color="000000"/>
            </w:tcBorders>
            <w:vAlign w:val="center"/>
          </w:tcPr>
          <w:p w:rsidR="004A1181" w:rsidRDefault="004A1181">
            <w:pPr>
              <w:spacing w:line="360" w:lineRule="auto"/>
              <w:ind w:leftChars="135" w:left="283"/>
              <w:rPr>
                <w:rFonts w:ascii="Times New Roman" w:hAnsi="Times New Roman" w:cs="Times New Roman"/>
                <w:color w:val="000000"/>
                <w:szCs w:val="21"/>
              </w:rPr>
            </w:pPr>
          </w:p>
        </w:tc>
      </w:tr>
      <w:tr w:rsidR="004A1181">
        <w:trPr>
          <w:trHeight w:hRule="exact" w:val="369"/>
        </w:trPr>
        <w:tc>
          <w:tcPr>
            <w:tcW w:w="470" w:type="pct"/>
            <w:tcBorders>
              <w:top w:val="single" w:sz="4" w:space="0" w:color="000000"/>
              <w:left w:val="single" w:sz="4" w:space="0" w:color="000000"/>
              <w:bottom w:val="single" w:sz="4" w:space="0" w:color="000000"/>
              <w:right w:val="single" w:sz="4" w:space="0" w:color="000000"/>
            </w:tcBorders>
            <w:vAlign w:val="center"/>
          </w:tcPr>
          <w:p w:rsidR="004A1181" w:rsidRDefault="006B307C">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1815" w:type="pct"/>
            <w:tcBorders>
              <w:top w:val="single" w:sz="4" w:space="0" w:color="000000"/>
              <w:left w:val="single" w:sz="4" w:space="0" w:color="000000"/>
              <w:bottom w:val="single" w:sz="4" w:space="0" w:color="000000"/>
              <w:right w:val="single" w:sz="4" w:space="0" w:color="000000"/>
            </w:tcBorders>
            <w:vAlign w:val="center"/>
          </w:tcPr>
          <w:p w:rsidR="004A1181" w:rsidRDefault="006B307C" w:rsidP="00C539C6">
            <w:pPr>
              <w:spacing w:line="360" w:lineRule="auto"/>
              <w:ind w:leftChars="47" w:left="99" w:firstLineChars="47" w:firstLine="99"/>
              <w:rPr>
                <w:rFonts w:ascii="Times New Roman" w:hAnsi="Times New Roman" w:cs="Times New Roman"/>
                <w:color w:val="000000"/>
                <w:szCs w:val="21"/>
              </w:rPr>
              <w:pPrChange w:id="2120" w:author="微软用户" w:date="2024-12-06T16:05:00Z">
                <w:pPr>
                  <w:spacing w:line="360" w:lineRule="auto"/>
                  <w:ind w:leftChars="47" w:left="99" w:firstLineChars="47" w:firstLine="99"/>
                </w:pPr>
              </w:pPrChange>
            </w:pPr>
            <w:r>
              <w:rPr>
                <w:rFonts w:ascii="Times New Roman" w:hAnsi="Times New Roman" w:cs="Times New Roman" w:hint="eastAsia"/>
                <w:color w:val="000000"/>
                <w:szCs w:val="21"/>
              </w:rPr>
              <w:t>女</w:t>
            </w:r>
          </w:p>
        </w:tc>
        <w:tc>
          <w:tcPr>
            <w:tcW w:w="2715" w:type="pct"/>
            <w:tcBorders>
              <w:top w:val="single" w:sz="4" w:space="0" w:color="000000"/>
              <w:left w:val="single" w:sz="4" w:space="0" w:color="000000"/>
              <w:bottom w:val="single" w:sz="4" w:space="0" w:color="000000"/>
              <w:right w:val="single" w:sz="4" w:space="0" w:color="000000"/>
            </w:tcBorders>
            <w:vAlign w:val="center"/>
          </w:tcPr>
          <w:p w:rsidR="004A1181" w:rsidRDefault="004A1181">
            <w:pPr>
              <w:spacing w:line="360" w:lineRule="auto"/>
              <w:ind w:leftChars="135" w:left="283"/>
              <w:rPr>
                <w:rFonts w:ascii="Times New Roman" w:hAnsi="Times New Roman" w:cs="Times New Roman"/>
                <w:color w:val="000000"/>
                <w:szCs w:val="21"/>
              </w:rPr>
            </w:pPr>
          </w:p>
        </w:tc>
      </w:tr>
      <w:tr w:rsidR="004A1181">
        <w:trPr>
          <w:trHeight w:hRule="exact" w:val="369"/>
        </w:trPr>
        <w:tc>
          <w:tcPr>
            <w:tcW w:w="470" w:type="pct"/>
            <w:tcBorders>
              <w:top w:val="single" w:sz="4" w:space="0" w:color="000000"/>
              <w:left w:val="single" w:sz="4" w:space="0" w:color="000000"/>
              <w:bottom w:val="single" w:sz="4" w:space="0" w:color="000000"/>
              <w:right w:val="single" w:sz="4" w:space="0" w:color="000000"/>
            </w:tcBorders>
            <w:vAlign w:val="center"/>
          </w:tcPr>
          <w:p w:rsidR="004A1181" w:rsidRDefault="006B307C">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1815" w:type="pct"/>
            <w:tcBorders>
              <w:top w:val="single" w:sz="4" w:space="0" w:color="000000"/>
              <w:left w:val="single" w:sz="4" w:space="0" w:color="000000"/>
              <w:bottom w:val="single" w:sz="4" w:space="0" w:color="000000"/>
              <w:right w:val="single" w:sz="4" w:space="0" w:color="000000"/>
            </w:tcBorders>
            <w:vAlign w:val="center"/>
          </w:tcPr>
          <w:p w:rsidR="004A1181" w:rsidRDefault="006B307C" w:rsidP="00C539C6">
            <w:pPr>
              <w:spacing w:line="360" w:lineRule="auto"/>
              <w:ind w:leftChars="47" w:left="99" w:firstLineChars="47" w:firstLine="99"/>
              <w:rPr>
                <w:rFonts w:ascii="Times New Roman" w:hAnsi="Times New Roman" w:cs="Times New Roman"/>
                <w:color w:val="000000"/>
                <w:szCs w:val="21"/>
              </w:rPr>
              <w:pPrChange w:id="2121" w:author="微软用户" w:date="2024-12-06T16:05:00Z">
                <w:pPr>
                  <w:spacing w:line="360" w:lineRule="auto"/>
                  <w:ind w:leftChars="47" w:left="99" w:firstLineChars="47" w:firstLine="99"/>
                </w:pPr>
              </w:pPrChange>
            </w:pPr>
            <w:r>
              <w:rPr>
                <w:rFonts w:ascii="Times New Roman" w:hAnsi="Times New Roman" w:cs="Times New Roman" w:hint="eastAsia"/>
                <w:color w:val="000000"/>
                <w:szCs w:val="21"/>
              </w:rPr>
              <w:t>孙子、孙女，或外孙子、外孙女</w:t>
            </w:r>
          </w:p>
        </w:tc>
        <w:tc>
          <w:tcPr>
            <w:tcW w:w="2715" w:type="pct"/>
            <w:tcBorders>
              <w:top w:val="single" w:sz="4" w:space="0" w:color="000000"/>
              <w:left w:val="single" w:sz="4" w:space="0" w:color="000000"/>
              <w:bottom w:val="single" w:sz="4" w:space="0" w:color="000000"/>
              <w:right w:val="single" w:sz="4" w:space="0" w:color="000000"/>
            </w:tcBorders>
            <w:vAlign w:val="center"/>
          </w:tcPr>
          <w:p w:rsidR="004A1181" w:rsidRDefault="004A1181">
            <w:pPr>
              <w:spacing w:line="360" w:lineRule="auto"/>
              <w:ind w:leftChars="135" w:left="283"/>
              <w:rPr>
                <w:rFonts w:ascii="Times New Roman" w:hAnsi="Times New Roman" w:cs="Times New Roman"/>
                <w:color w:val="000000"/>
                <w:szCs w:val="21"/>
              </w:rPr>
            </w:pPr>
          </w:p>
        </w:tc>
      </w:tr>
      <w:tr w:rsidR="004A1181">
        <w:trPr>
          <w:trHeight w:hRule="exact" w:val="369"/>
        </w:trPr>
        <w:tc>
          <w:tcPr>
            <w:tcW w:w="470" w:type="pct"/>
            <w:tcBorders>
              <w:top w:val="single" w:sz="4" w:space="0" w:color="000000"/>
              <w:left w:val="single" w:sz="4" w:space="0" w:color="000000"/>
              <w:bottom w:val="single" w:sz="4" w:space="0" w:color="000000"/>
              <w:right w:val="single" w:sz="4" w:space="0" w:color="000000"/>
            </w:tcBorders>
            <w:vAlign w:val="center"/>
          </w:tcPr>
          <w:p w:rsidR="004A1181" w:rsidRDefault="006B307C">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1815" w:type="pct"/>
            <w:tcBorders>
              <w:top w:val="single" w:sz="4" w:space="0" w:color="000000"/>
              <w:left w:val="single" w:sz="4" w:space="0" w:color="000000"/>
              <w:bottom w:val="single" w:sz="4" w:space="0" w:color="000000"/>
              <w:right w:val="single" w:sz="4" w:space="0" w:color="000000"/>
            </w:tcBorders>
            <w:vAlign w:val="center"/>
          </w:tcPr>
          <w:p w:rsidR="004A1181" w:rsidRDefault="006B307C" w:rsidP="00C539C6">
            <w:pPr>
              <w:spacing w:line="360" w:lineRule="auto"/>
              <w:ind w:leftChars="47" w:left="99" w:firstLineChars="47" w:firstLine="99"/>
              <w:rPr>
                <w:rFonts w:ascii="Times New Roman" w:hAnsi="Times New Roman" w:cs="Times New Roman"/>
                <w:color w:val="000000"/>
                <w:szCs w:val="21"/>
              </w:rPr>
              <w:pPrChange w:id="2122" w:author="微软用户" w:date="2024-12-06T16:05:00Z">
                <w:pPr>
                  <w:spacing w:line="360" w:lineRule="auto"/>
                  <w:ind w:leftChars="47" w:left="99" w:firstLineChars="47" w:firstLine="99"/>
                </w:pPr>
              </w:pPrChange>
            </w:pPr>
            <w:r>
              <w:rPr>
                <w:rFonts w:ascii="Times New Roman" w:hAnsi="Times New Roman" w:cs="Times New Roman" w:hint="eastAsia"/>
                <w:color w:val="000000"/>
                <w:szCs w:val="21"/>
              </w:rPr>
              <w:t>父母</w:t>
            </w:r>
          </w:p>
        </w:tc>
        <w:tc>
          <w:tcPr>
            <w:tcW w:w="2715" w:type="pct"/>
            <w:tcBorders>
              <w:top w:val="single" w:sz="4" w:space="0" w:color="000000"/>
              <w:left w:val="single" w:sz="4" w:space="0" w:color="000000"/>
              <w:bottom w:val="single" w:sz="4" w:space="0" w:color="000000"/>
              <w:right w:val="single" w:sz="4" w:space="0" w:color="000000"/>
            </w:tcBorders>
            <w:vAlign w:val="center"/>
          </w:tcPr>
          <w:p w:rsidR="004A1181" w:rsidRDefault="004A1181">
            <w:pPr>
              <w:spacing w:line="360" w:lineRule="auto"/>
              <w:ind w:leftChars="135" w:left="283"/>
              <w:rPr>
                <w:rFonts w:ascii="Times New Roman" w:hAnsi="Times New Roman" w:cs="Times New Roman"/>
                <w:color w:val="000000"/>
                <w:szCs w:val="21"/>
              </w:rPr>
            </w:pPr>
          </w:p>
        </w:tc>
      </w:tr>
      <w:tr w:rsidR="004A1181">
        <w:trPr>
          <w:trHeight w:hRule="exact" w:val="369"/>
        </w:trPr>
        <w:tc>
          <w:tcPr>
            <w:tcW w:w="470" w:type="pct"/>
            <w:tcBorders>
              <w:top w:val="single" w:sz="4" w:space="0" w:color="000000"/>
              <w:left w:val="single" w:sz="4" w:space="0" w:color="000000"/>
              <w:bottom w:val="single" w:sz="4" w:space="0" w:color="000000"/>
              <w:right w:val="single" w:sz="4" w:space="0" w:color="000000"/>
            </w:tcBorders>
            <w:vAlign w:val="center"/>
          </w:tcPr>
          <w:p w:rsidR="004A1181" w:rsidRDefault="006B307C">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1815" w:type="pct"/>
            <w:tcBorders>
              <w:top w:val="single" w:sz="4" w:space="0" w:color="000000"/>
              <w:left w:val="single" w:sz="4" w:space="0" w:color="000000"/>
              <w:bottom w:val="single" w:sz="4" w:space="0" w:color="000000"/>
              <w:right w:val="single" w:sz="4" w:space="0" w:color="000000"/>
            </w:tcBorders>
            <w:vAlign w:val="center"/>
          </w:tcPr>
          <w:p w:rsidR="004A1181" w:rsidRDefault="006B307C" w:rsidP="00C539C6">
            <w:pPr>
              <w:spacing w:line="360" w:lineRule="auto"/>
              <w:ind w:leftChars="47" w:left="99" w:firstLineChars="47" w:firstLine="99"/>
              <w:rPr>
                <w:rFonts w:ascii="Times New Roman" w:hAnsi="Times New Roman" w:cs="Times New Roman"/>
                <w:color w:val="000000"/>
                <w:szCs w:val="21"/>
              </w:rPr>
              <w:pPrChange w:id="2123" w:author="微软用户" w:date="2024-12-06T16:05:00Z">
                <w:pPr>
                  <w:spacing w:line="360" w:lineRule="auto"/>
                  <w:ind w:leftChars="47" w:left="99" w:firstLineChars="47" w:firstLine="99"/>
                </w:pPr>
              </w:pPrChange>
            </w:pPr>
            <w:r>
              <w:rPr>
                <w:rFonts w:ascii="Times New Roman" w:hAnsi="Times New Roman" w:cs="Times New Roman" w:hint="eastAsia"/>
                <w:color w:val="000000"/>
                <w:szCs w:val="21"/>
              </w:rPr>
              <w:t>祖父母或外祖父母</w:t>
            </w:r>
          </w:p>
        </w:tc>
        <w:tc>
          <w:tcPr>
            <w:tcW w:w="2715" w:type="pct"/>
            <w:tcBorders>
              <w:top w:val="single" w:sz="4" w:space="0" w:color="000000"/>
              <w:left w:val="single" w:sz="4" w:space="0" w:color="000000"/>
              <w:bottom w:val="single" w:sz="4" w:space="0" w:color="000000"/>
              <w:right w:val="single" w:sz="4" w:space="0" w:color="000000"/>
            </w:tcBorders>
            <w:vAlign w:val="center"/>
          </w:tcPr>
          <w:p w:rsidR="004A1181" w:rsidRDefault="004A1181">
            <w:pPr>
              <w:spacing w:line="360" w:lineRule="auto"/>
              <w:ind w:leftChars="135" w:left="283"/>
              <w:rPr>
                <w:rFonts w:ascii="Times New Roman" w:hAnsi="Times New Roman" w:cs="Times New Roman"/>
                <w:color w:val="000000"/>
                <w:szCs w:val="21"/>
              </w:rPr>
            </w:pPr>
          </w:p>
        </w:tc>
      </w:tr>
      <w:tr w:rsidR="004A1181">
        <w:trPr>
          <w:trHeight w:hRule="exact" w:val="369"/>
        </w:trPr>
        <w:tc>
          <w:tcPr>
            <w:tcW w:w="470" w:type="pct"/>
            <w:tcBorders>
              <w:top w:val="single" w:sz="4" w:space="0" w:color="000000"/>
              <w:left w:val="single" w:sz="4" w:space="0" w:color="000000"/>
              <w:bottom w:val="single" w:sz="4" w:space="0" w:color="000000"/>
              <w:right w:val="single" w:sz="4" w:space="0" w:color="000000"/>
            </w:tcBorders>
            <w:vAlign w:val="center"/>
          </w:tcPr>
          <w:p w:rsidR="004A1181" w:rsidRDefault="006B307C">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7</w:t>
            </w:r>
          </w:p>
        </w:tc>
        <w:tc>
          <w:tcPr>
            <w:tcW w:w="1815" w:type="pct"/>
            <w:tcBorders>
              <w:top w:val="single" w:sz="4" w:space="0" w:color="000000"/>
              <w:left w:val="single" w:sz="4" w:space="0" w:color="000000"/>
              <w:bottom w:val="single" w:sz="4" w:space="0" w:color="000000"/>
              <w:right w:val="single" w:sz="4" w:space="0" w:color="000000"/>
            </w:tcBorders>
            <w:vAlign w:val="center"/>
          </w:tcPr>
          <w:p w:rsidR="004A1181" w:rsidRDefault="006B307C" w:rsidP="00C539C6">
            <w:pPr>
              <w:spacing w:line="360" w:lineRule="auto"/>
              <w:ind w:leftChars="47" w:left="99" w:firstLineChars="47" w:firstLine="99"/>
              <w:rPr>
                <w:rFonts w:ascii="Times New Roman" w:hAnsi="Times New Roman" w:cs="Times New Roman"/>
                <w:color w:val="000000"/>
                <w:szCs w:val="21"/>
              </w:rPr>
              <w:pPrChange w:id="2124" w:author="微软用户" w:date="2024-12-06T16:05:00Z">
                <w:pPr>
                  <w:spacing w:line="360" w:lineRule="auto"/>
                  <w:ind w:leftChars="47" w:left="99" w:firstLineChars="47" w:firstLine="99"/>
                </w:pPr>
              </w:pPrChange>
            </w:pPr>
            <w:r>
              <w:rPr>
                <w:rFonts w:ascii="Times New Roman" w:hAnsi="Times New Roman" w:cs="Times New Roman" w:hint="eastAsia"/>
                <w:color w:val="000000"/>
                <w:szCs w:val="21"/>
              </w:rPr>
              <w:t>兄、弟、姐、妹</w:t>
            </w:r>
          </w:p>
        </w:tc>
        <w:tc>
          <w:tcPr>
            <w:tcW w:w="2715" w:type="pct"/>
            <w:tcBorders>
              <w:top w:val="single" w:sz="4" w:space="0" w:color="000000"/>
              <w:left w:val="single" w:sz="4" w:space="0" w:color="000000"/>
              <w:bottom w:val="single" w:sz="4" w:space="0" w:color="000000"/>
              <w:right w:val="single" w:sz="4" w:space="0" w:color="000000"/>
            </w:tcBorders>
            <w:vAlign w:val="center"/>
          </w:tcPr>
          <w:p w:rsidR="004A1181" w:rsidRDefault="004A1181">
            <w:pPr>
              <w:spacing w:line="360" w:lineRule="auto"/>
              <w:ind w:leftChars="135" w:left="283"/>
              <w:rPr>
                <w:rFonts w:ascii="Times New Roman" w:hAnsi="Times New Roman" w:cs="Times New Roman"/>
                <w:color w:val="000000"/>
                <w:szCs w:val="21"/>
              </w:rPr>
            </w:pPr>
          </w:p>
        </w:tc>
      </w:tr>
      <w:tr w:rsidR="004A1181">
        <w:trPr>
          <w:trHeight w:hRule="exact" w:val="369"/>
        </w:trPr>
        <w:tc>
          <w:tcPr>
            <w:tcW w:w="470" w:type="pct"/>
            <w:tcBorders>
              <w:top w:val="single" w:sz="4" w:space="0" w:color="000000"/>
              <w:left w:val="single" w:sz="4" w:space="0" w:color="000000"/>
              <w:bottom w:val="single" w:sz="4" w:space="0" w:color="000000"/>
              <w:right w:val="single" w:sz="4" w:space="0" w:color="000000"/>
            </w:tcBorders>
            <w:vAlign w:val="center"/>
          </w:tcPr>
          <w:p w:rsidR="004A1181" w:rsidRDefault="006B307C">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8</w:t>
            </w:r>
          </w:p>
        </w:tc>
        <w:tc>
          <w:tcPr>
            <w:tcW w:w="1815" w:type="pct"/>
            <w:tcBorders>
              <w:top w:val="single" w:sz="4" w:space="0" w:color="000000"/>
              <w:left w:val="single" w:sz="4" w:space="0" w:color="000000"/>
              <w:bottom w:val="single" w:sz="4" w:space="0" w:color="000000"/>
              <w:right w:val="single" w:sz="4" w:space="0" w:color="000000"/>
            </w:tcBorders>
            <w:vAlign w:val="center"/>
          </w:tcPr>
          <w:p w:rsidR="004A1181" w:rsidRDefault="006B307C" w:rsidP="00C539C6">
            <w:pPr>
              <w:spacing w:line="360" w:lineRule="auto"/>
              <w:ind w:leftChars="47" w:left="99" w:firstLineChars="47" w:firstLine="99"/>
              <w:rPr>
                <w:rFonts w:ascii="Times New Roman" w:hAnsi="Times New Roman" w:cs="Times New Roman"/>
                <w:color w:val="000000"/>
                <w:szCs w:val="21"/>
              </w:rPr>
              <w:pPrChange w:id="2125" w:author="微软用户" w:date="2024-12-06T16:05:00Z">
                <w:pPr>
                  <w:spacing w:line="360" w:lineRule="auto"/>
                  <w:ind w:leftChars="47" w:left="99" w:firstLineChars="47" w:firstLine="99"/>
                </w:pPr>
              </w:pPrChange>
            </w:pPr>
            <w:r>
              <w:rPr>
                <w:rFonts w:ascii="Times New Roman" w:hAnsi="Times New Roman" w:cs="Times New Roman" w:hint="eastAsia"/>
                <w:color w:val="000000"/>
                <w:szCs w:val="21"/>
              </w:rPr>
              <w:t>其他</w:t>
            </w:r>
          </w:p>
        </w:tc>
        <w:tc>
          <w:tcPr>
            <w:tcW w:w="2715" w:type="pct"/>
            <w:tcBorders>
              <w:top w:val="single" w:sz="4" w:space="0" w:color="000000"/>
              <w:left w:val="single" w:sz="4" w:space="0" w:color="000000"/>
              <w:bottom w:val="single" w:sz="4" w:space="0" w:color="000000"/>
              <w:right w:val="single" w:sz="4" w:space="0" w:color="000000"/>
            </w:tcBorders>
            <w:vAlign w:val="center"/>
          </w:tcPr>
          <w:p w:rsidR="004A1181" w:rsidRDefault="004A1181">
            <w:pPr>
              <w:spacing w:line="360" w:lineRule="auto"/>
              <w:ind w:leftChars="135" w:left="283"/>
              <w:rPr>
                <w:rFonts w:ascii="Times New Roman" w:hAnsi="Times New Roman" w:cs="Times New Roman"/>
                <w:color w:val="000000"/>
                <w:szCs w:val="21"/>
              </w:rPr>
            </w:pPr>
          </w:p>
        </w:tc>
      </w:tr>
    </w:tbl>
    <w:p w:rsidR="004A1181" w:rsidRDefault="004A1181">
      <w:pPr>
        <w:spacing w:line="360" w:lineRule="auto"/>
        <w:rPr>
          <w:rFonts w:ascii="Times New Roman" w:hAnsi="Times New Roman" w:cs="Times New Roman"/>
          <w:szCs w:val="21"/>
        </w:rPr>
      </w:pPr>
    </w:p>
    <w:p w:rsidR="004A1181" w:rsidRDefault="006B307C" w:rsidP="00C539C6">
      <w:pPr>
        <w:numPr>
          <w:ilvl w:val="0"/>
          <w:numId w:val="72"/>
        </w:numPr>
        <w:tabs>
          <w:tab w:val="left" w:pos="0"/>
          <w:tab w:val="left" w:pos="567"/>
          <w:tab w:val="left" w:pos="1280"/>
        </w:tabs>
        <w:spacing w:line="360" w:lineRule="auto"/>
        <w:ind w:leftChars="135" w:left="703"/>
        <w:outlineLvl w:val="2"/>
        <w:rPr>
          <w:rFonts w:ascii="Times New Roman" w:hAnsi="Times New Roman" w:cs="Times New Roman"/>
          <w:b/>
          <w:color w:val="000000"/>
          <w:sz w:val="28"/>
        </w:rPr>
        <w:pPrChange w:id="2126" w:author="微软用户" w:date="2024-12-06T16:05:00Z">
          <w:pPr>
            <w:numPr>
              <w:numId w:val="72"/>
            </w:numPr>
            <w:tabs>
              <w:tab w:val="left" w:pos="-575"/>
              <w:tab w:val="left" w:pos="0"/>
              <w:tab w:val="left" w:pos="567"/>
              <w:tab w:val="left" w:pos="1280"/>
            </w:tabs>
            <w:spacing w:line="360" w:lineRule="auto"/>
            <w:ind w:leftChars="135" w:left="703" w:hanging="420"/>
            <w:outlineLvl w:val="2"/>
          </w:pPr>
        </w:pPrChange>
      </w:pPr>
      <w:bookmarkStart w:id="2127" w:name="_Toc169592042"/>
      <w:bookmarkStart w:id="2128" w:name="_Toc169469798"/>
      <w:r>
        <w:rPr>
          <w:rFonts w:ascii="Times New Roman" w:hAnsi="Times New Roman" w:cs="Times New Roman" w:hint="eastAsia"/>
          <w:b/>
          <w:color w:val="000000"/>
          <w:sz w:val="28"/>
        </w:rPr>
        <w:t>医疗付费方式代码</w:t>
      </w:r>
      <w:bookmarkEnd w:id="2127"/>
      <w:bookmarkEnd w:id="2128"/>
    </w:p>
    <w:tbl>
      <w:tblPr>
        <w:tblStyle w:val="afffff1"/>
        <w:tblW w:w="0" w:type="auto"/>
        <w:tblLook w:val="04A0"/>
      </w:tblPr>
      <w:tblGrid>
        <w:gridCol w:w="1555"/>
        <w:gridCol w:w="5386"/>
        <w:gridCol w:w="7009"/>
      </w:tblGrid>
      <w:tr w:rsidR="004A1181">
        <w:trPr>
          <w:tblHeader/>
        </w:trPr>
        <w:tc>
          <w:tcPr>
            <w:tcW w:w="1555" w:type="dxa"/>
            <w:vAlign w:val="center"/>
          </w:tcPr>
          <w:p w:rsidR="004A1181" w:rsidRDefault="006B307C">
            <w:pPr>
              <w:jc w:val="center"/>
              <w:rPr>
                <w:rFonts w:ascii="Times New Roman" w:hAnsi="Times New Roman" w:cs="Times New Roman"/>
              </w:rPr>
            </w:pPr>
            <w:r>
              <w:rPr>
                <w:rFonts w:ascii="Times New Roman" w:hAnsi="Times New Roman" w:cs="Times New Roman" w:hint="eastAsia"/>
                <w:b/>
                <w:bCs/>
                <w:color w:val="000000"/>
                <w:szCs w:val="21"/>
              </w:rPr>
              <w:t>值</w:t>
            </w:r>
          </w:p>
        </w:tc>
        <w:tc>
          <w:tcPr>
            <w:tcW w:w="5386" w:type="dxa"/>
            <w:vAlign w:val="center"/>
          </w:tcPr>
          <w:p w:rsidR="004A1181" w:rsidRDefault="006B307C">
            <w:pPr>
              <w:jc w:val="center"/>
              <w:rPr>
                <w:rFonts w:ascii="Times New Roman" w:hAnsi="Times New Roman" w:cs="Times New Roman"/>
              </w:rPr>
            </w:pPr>
            <w:r>
              <w:rPr>
                <w:rFonts w:ascii="Times New Roman" w:hAnsi="Times New Roman" w:cs="Times New Roman" w:hint="eastAsia"/>
                <w:b/>
                <w:bCs/>
                <w:color w:val="000000"/>
                <w:szCs w:val="21"/>
              </w:rPr>
              <w:t>值含义</w:t>
            </w:r>
          </w:p>
        </w:tc>
        <w:tc>
          <w:tcPr>
            <w:tcW w:w="7009" w:type="dxa"/>
            <w:vAlign w:val="center"/>
          </w:tcPr>
          <w:p w:rsidR="004A1181" w:rsidRDefault="006B307C">
            <w:pPr>
              <w:jc w:val="center"/>
              <w:rPr>
                <w:rFonts w:ascii="Times New Roman" w:hAnsi="Times New Roman" w:cs="Times New Roman"/>
              </w:rPr>
            </w:pPr>
            <w:r>
              <w:rPr>
                <w:rFonts w:ascii="Times New Roman" w:hAnsi="Times New Roman" w:cs="Times New Roman" w:hint="eastAsia"/>
                <w:b/>
                <w:bCs/>
                <w:color w:val="000000"/>
                <w:szCs w:val="21"/>
              </w:rPr>
              <w:t>备注</w:t>
            </w:r>
          </w:p>
        </w:tc>
      </w:tr>
      <w:tr w:rsidR="004A1181">
        <w:tc>
          <w:tcPr>
            <w:tcW w:w="1555" w:type="dxa"/>
            <w:vAlign w:val="center"/>
          </w:tcPr>
          <w:p w:rsidR="004A1181" w:rsidRDefault="006B307C">
            <w:pPr>
              <w:jc w:val="center"/>
              <w:rPr>
                <w:rFonts w:ascii="Times New Roman" w:hAnsi="Times New Roman" w:cs="Times New Roman"/>
              </w:rPr>
            </w:pPr>
            <w:r>
              <w:rPr>
                <w:rFonts w:ascii="Times New Roman" w:hAnsi="Times New Roman" w:cs="Times New Roman"/>
              </w:rPr>
              <w:t>01</w:t>
            </w:r>
          </w:p>
        </w:tc>
        <w:tc>
          <w:tcPr>
            <w:tcW w:w="5386" w:type="dxa"/>
            <w:vAlign w:val="center"/>
          </w:tcPr>
          <w:p w:rsidR="004A1181" w:rsidRDefault="006B307C">
            <w:pPr>
              <w:rPr>
                <w:rFonts w:ascii="Times New Roman" w:hAnsi="Times New Roman" w:cs="Times New Roman"/>
              </w:rPr>
            </w:pPr>
            <w:r>
              <w:rPr>
                <w:rFonts w:ascii="Times New Roman" w:hAnsi="Times New Roman" w:cs="Times New Roman" w:hint="eastAsia"/>
              </w:rPr>
              <w:t>城镇职工基本医疗保险</w:t>
            </w:r>
          </w:p>
        </w:tc>
        <w:tc>
          <w:tcPr>
            <w:tcW w:w="7009" w:type="dxa"/>
            <w:vAlign w:val="center"/>
          </w:tcPr>
          <w:p w:rsidR="004A1181" w:rsidRDefault="004A1181">
            <w:pPr>
              <w:rPr>
                <w:rFonts w:ascii="Times New Roman" w:hAnsi="Times New Roman" w:cs="Times New Roman"/>
              </w:rPr>
            </w:pPr>
          </w:p>
        </w:tc>
      </w:tr>
      <w:tr w:rsidR="004A1181">
        <w:tc>
          <w:tcPr>
            <w:tcW w:w="1555" w:type="dxa"/>
            <w:vAlign w:val="center"/>
          </w:tcPr>
          <w:p w:rsidR="004A1181" w:rsidRDefault="006B307C">
            <w:pPr>
              <w:jc w:val="center"/>
              <w:rPr>
                <w:rFonts w:ascii="Times New Roman" w:hAnsi="Times New Roman" w:cs="Times New Roman"/>
              </w:rPr>
            </w:pPr>
            <w:r>
              <w:rPr>
                <w:rFonts w:ascii="Times New Roman" w:hAnsi="Times New Roman" w:cs="Times New Roman"/>
              </w:rPr>
              <w:t>02</w:t>
            </w:r>
          </w:p>
        </w:tc>
        <w:tc>
          <w:tcPr>
            <w:tcW w:w="5386" w:type="dxa"/>
            <w:vAlign w:val="center"/>
          </w:tcPr>
          <w:p w:rsidR="004A1181" w:rsidRDefault="006B307C">
            <w:pPr>
              <w:rPr>
                <w:rFonts w:ascii="Times New Roman" w:hAnsi="Times New Roman" w:cs="Times New Roman"/>
              </w:rPr>
            </w:pPr>
            <w:r>
              <w:rPr>
                <w:rFonts w:ascii="Times New Roman" w:hAnsi="Times New Roman" w:cs="Times New Roman" w:hint="eastAsia"/>
              </w:rPr>
              <w:t>城乡居民基本医疗保险</w:t>
            </w:r>
          </w:p>
        </w:tc>
        <w:tc>
          <w:tcPr>
            <w:tcW w:w="7009" w:type="dxa"/>
            <w:vAlign w:val="center"/>
          </w:tcPr>
          <w:p w:rsidR="004A1181" w:rsidRDefault="004A1181">
            <w:pPr>
              <w:rPr>
                <w:rFonts w:ascii="Times New Roman" w:hAnsi="Times New Roman" w:cs="Times New Roman"/>
              </w:rPr>
            </w:pPr>
          </w:p>
        </w:tc>
      </w:tr>
      <w:tr w:rsidR="004A1181">
        <w:tc>
          <w:tcPr>
            <w:tcW w:w="1555" w:type="dxa"/>
            <w:vAlign w:val="center"/>
          </w:tcPr>
          <w:p w:rsidR="004A1181" w:rsidRDefault="006B307C">
            <w:pPr>
              <w:jc w:val="center"/>
              <w:rPr>
                <w:rFonts w:ascii="Times New Roman" w:hAnsi="Times New Roman" w:cs="Times New Roman"/>
              </w:rPr>
            </w:pPr>
            <w:r>
              <w:rPr>
                <w:rFonts w:ascii="Times New Roman" w:hAnsi="Times New Roman" w:cs="Times New Roman"/>
              </w:rPr>
              <w:t>03</w:t>
            </w:r>
          </w:p>
        </w:tc>
        <w:tc>
          <w:tcPr>
            <w:tcW w:w="5386" w:type="dxa"/>
            <w:vAlign w:val="center"/>
          </w:tcPr>
          <w:p w:rsidR="004A1181" w:rsidRDefault="006B307C">
            <w:pPr>
              <w:rPr>
                <w:rFonts w:ascii="Times New Roman" w:hAnsi="Times New Roman" w:cs="Times New Roman"/>
              </w:rPr>
            </w:pPr>
            <w:r>
              <w:rPr>
                <w:rFonts w:ascii="Times New Roman" w:hAnsi="Times New Roman" w:cs="Times New Roman" w:hint="eastAsia"/>
              </w:rPr>
              <w:t>新型农村合作医疗</w:t>
            </w:r>
          </w:p>
        </w:tc>
        <w:tc>
          <w:tcPr>
            <w:tcW w:w="7009" w:type="dxa"/>
            <w:vAlign w:val="center"/>
          </w:tcPr>
          <w:p w:rsidR="004A1181" w:rsidRDefault="004A1181">
            <w:pPr>
              <w:rPr>
                <w:rFonts w:ascii="Times New Roman" w:hAnsi="Times New Roman" w:cs="Times New Roman"/>
              </w:rPr>
            </w:pPr>
          </w:p>
        </w:tc>
      </w:tr>
      <w:tr w:rsidR="004A1181">
        <w:tc>
          <w:tcPr>
            <w:tcW w:w="1555" w:type="dxa"/>
            <w:vAlign w:val="center"/>
          </w:tcPr>
          <w:p w:rsidR="004A1181" w:rsidRDefault="006B307C">
            <w:pPr>
              <w:jc w:val="center"/>
              <w:rPr>
                <w:rFonts w:ascii="Times New Roman" w:hAnsi="Times New Roman" w:cs="Times New Roman"/>
              </w:rPr>
            </w:pPr>
            <w:r>
              <w:rPr>
                <w:rFonts w:ascii="Times New Roman" w:hAnsi="Times New Roman" w:cs="Times New Roman"/>
              </w:rPr>
              <w:t>04</w:t>
            </w:r>
          </w:p>
        </w:tc>
        <w:tc>
          <w:tcPr>
            <w:tcW w:w="5386" w:type="dxa"/>
            <w:vAlign w:val="center"/>
          </w:tcPr>
          <w:p w:rsidR="004A1181" w:rsidRDefault="006B307C">
            <w:pPr>
              <w:rPr>
                <w:rFonts w:ascii="Times New Roman" w:hAnsi="Times New Roman" w:cs="Times New Roman"/>
              </w:rPr>
            </w:pPr>
            <w:r>
              <w:rPr>
                <w:rFonts w:ascii="Times New Roman" w:hAnsi="Times New Roman" w:cs="Times New Roman" w:hint="eastAsia"/>
              </w:rPr>
              <w:t>贫困救助</w:t>
            </w:r>
          </w:p>
        </w:tc>
        <w:tc>
          <w:tcPr>
            <w:tcW w:w="7009" w:type="dxa"/>
            <w:vAlign w:val="center"/>
          </w:tcPr>
          <w:p w:rsidR="004A1181" w:rsidRDefault="004A1181">
            <w:pPr>
              <w:rPr>
                <w:rFonts w:ascii="Times New Roman" w:hAnsi="Times New Roman" w:cs="Times New Roman"/>
              </w:rPr>
            </w:pPr>
          </w:p>
        </w:tc>
      </w:tr>
      <w:tr w:rsidR="004A1181">
        <w:tc>
          <w:tcPr>
            <w:tcW w:w="1555" w:type="dxa"/>
            <w:vAlign w:val="center"/>
          </w:tcPr>
          <w:p w:rsidR="004A1181" w:rsidRDefault="006B307C">
            <w:pPr>
              <w:jc w:val="center"/>
              <w:rPr>
                <w:rFonts w:ascii="Times New Roman" w:hAnsi="Times New Roman" w:cs="Times New Roman"/>
              </w:rPr>
            </w:pPr>
            <w:r>
              <w:rPr>
                <w:rFonts w:ascii="Times New Roman" w:hAnsi="Times New Roman" w:cs="Times New Roman"/>
              </w:rPr>
              <w:t>05</w:t>
            </w:r>
          </w:p>
        </w:tc>
        <w:tc>
          <w:tcPr>
            <w:tcW w:w="5386" w:type="dxa"/>
            <w:vAlign w:val="center"/>
          </w:tcPr>
          <w:p w:rsidR="004A1181" w:rsidRDefault="006B307C">
            <w:pPr>
              <w:rPr>
                <w:rFonts w:ascii="Times New Roman" w:hAnsi="Times New Roman" w:cs="Times New Roman"/>
              </w:rPr>
            </w:pPr>
            <w:r>
              <w:rPr>
                <w:rFonts w:ascii="Times New Roman" w:hAnsi="Times New Roman" w:cs="Times New Roman" w:hint="eastAsia"/>
              </w:rPr>
              <w:t>商业医疗保险</w:t>
            </w:r>
          </w:p>
        </w:tc>
        <w:tc>
          <w:tcPr>
            <w:tcW w:w="7009" w:type="dxa"/>
            <w:vAlign w:val="center"/>
          </w:tcPr>
          <w:p w:rsidR="004A1181" w:rsidRDefault="004A1181">
            <w:pPr>
              <w:rPr>
                <w:rFonts w:ascii="Times New Roman" w:hAnsi="Times New Roman" w:cs="Times New Roman"/>
              </w:rPr>
            </w:pPr>
          </w:p>
        </w:tc>
      </w:tr>
      <w:tr w:rsidR="004A1181">
        <w:tc>
          <w:tcPr>
            <w:tcW w:w="1555" w:type="dxa"/>
            <w:vAlign w:val="center"/>
          </w:tcPr>
          <w:p w:rsidR="004A1181" w:rsidRDefault="006B307C">
            <w:pPr>
              <w:jc w:val="center"/>
              <w:rPr>
                <w:rFonts w:ascii="Times New Roman" w:hAnsi="Times New Roman" w:cs="Times New Roman"/>
              </w:rPr>
            </w:pPr>
            <w:r>
              <w:rPr>
                <w:rFonts w:ascii="Times New Roman" w:hAnsi="Times New Roman" w:cs="Times New Roman"/>
              </w:rPr>
              <w:t>06</w:t>
            </w:r>
          </w:p>
        </w:tc>
        <w:tc>
          <w:tcPr>
            <w:tcW w:w="5386" w:type="dxa"/>
            <w:vAlign w:val="center"/>
          </w:tcPr>
          <w:p w:rsidR="004A1181" w:rsidRDefault="006B307C">
            <w:pPr>
              <w:rPr>
                <w:rFonts w:ascii="Times New Roman" w:hAnsi="Times New Roman" w:cs="Times New Roman"/>
              </w:rPr>
            </w:pPr>
            <w:r>
              <w:rPr>
                <w:rFonts w:ascii="Times New Roman" w:hAnsi="Times New Roman" w:cs="Times New Roman" w:hint="eastAsia"/>
              </w:rPr>
              <w:t>公费医疗</w:t>
            </w:r>
          </w:p>
        </w:tc>
        <w:tc>
          <w:tcPr>
            <w:tcW w:w="7009" w:type="dxa"/>
            <w:vAlign w:val="center"/>
          </w:tcPr>
          <w:p w:rsidR="004A1181" w:rsidRDefault="004A1181">
            <w:pPr>
              <w:rPr>
                <w:rFonts w:ascii="Times New Roman" w:hAnsi="Times New Roman" w:cs="Times New Roman"/>
              </w:rPr>
            </w:pPr>
          </w:p>
        </w:tc>
      </w:tr>
      <w:tr w:rsidR="004A1181">
        <w:tc>
          <w:tcPr>
            <w:tcW w:w="1555" w:type="dxa"/>
            <w:vAlign w:val="center"/>
          </w:tcPr>
          <w:p w:rsidR="004A1181" w:rsidRDefault="006B307C">
            <w:pPr>
              <w:jc w:val="center"/>
              <w:rPr>
                <w:rFonts w:ascii="Times New Roman" w:hAnsi="Times New Roman" w:cs="Times New Roman"/>
              </w:rPr>
            </w:pPr>
            <w:r>
              <w:rPr>
                <w:rFonts w:ascii="Times New Roman" w:hAnsi="Times New Roman" w:cs="Times New Roman"/>
              </w:rPr>
              <w:t>07</w:t>
            </w:r>
          </w:p>
        </w:tc>
        <w:tc>
          <w:tcPr>
            <w:tcW w:w="5386" w:type="dxa"/>
            <w:vAlign w:val="center"/>
          </w:tcPr>
          <w:p w:rsidR="004A1181" w:rsidRDefault="006B307C">
            <w:pPr>
              <w:rPr>
                <w:rFonts w:ascii="Times New Roman" w:hAnsi="Times New Roman" w:cs="Times New Roman"/>
              </w:rPr>
            </w:pPr>
            <w:r>
              <w:rPr>
                <w:rFonts w:ascii="Times New Roman" w:hAnsi="Times New Roman" w:cs="Times New Roman" w:hint="eastAsia"/>
              </w:rPr>
              <w:t>全自费</w:t>
            </w:r>
          </w:p>
        </w:tc>
        <w:tc>
          <w:tcPr>
            <w:tcW w:w="7009" w:type="dxa"/>
            <w:vAlign w:val="center"/>
          </w:tcPr>
          <w:p w:rsidR="004A1181" w:rsidRDefault="004A1181">
            <w:pPr>
              <w:rPr>
                <w:rFonts w:ascii="Times New Roman" w:hAnsi="Times New Roman" w:cs="Times New Roman"/>
              </w:rPr>
            </w:pPr>
          </w:p>
        </w:tc>
      </w:tr>
      <w:tr w:rsidR="004A1181">
        <w:tc>
          <w:tcPr>
            <w:tcW w:w="1555" w:type="dxa"/>
            <w:vAlign w:val="center"/>
          </w:tcPr>
          <w:p w:rsidR="004A1181" w:rsidRDefault="006B307C">
            <w:pPr>
              <w:jc w:val="center"/>
              <w:rPr>
                <w:rFonts w:ascii="Times New Roman" w:hAnsi="Times New Roman" w:cs="Times New Roman"/>
              </w:rPr>
            </w:pPr>
            <w:r>
              <w:rPr>
                <w:rFonts w:ascii="Times New Roman" w:hAnsi="Times New Roman" w:cs="Times New Roman"/>
              </w:rPr>
              <w:t>08</w:t>
            </w:r>
          </w:p>
        </w:tc>
        <w:tc>
          <w:tcPr>
            <w:tcW w:w="5386" w:type="dxa"/>
            <w:vAlign w:val="center"/>
          </w:tcPr>
          <w:p w:rsidR="004A1181" w:rsidRDefault="006B307C">
            <w:pPr>
              <w:rPr>
                <w:rFonts w:ascii="Times New Roman" w:hAnsi="Times New Roman" w:cs="Times New Roman"/>
              </w:rPr>
            </w:pPr>
            <w:r>
              <w:rPr>
                <w:rFonts w:ascii="Times New Roman" w:hAnsi="Times New Roman" w:cs="Times New Roman" w:hint="eastAsia"/>
              </w:rPr>
              <w:t>国家免费</w:t>
            </w:r>
          </w:p>
        </w:tc>
        <w:tc>
          <w:tcPr>
            <w:tcW w:w="7009" w:type="dxa"/>
            <w:vAlign w:val="center"/>
          </w:tcPr>
          <w:p w:rsidR="004A1181" w:rsidRDefault="004A1181">
            <w:pPr>
              <w:rPr>
                <w:rFonts w:ascii="Times New Roman" w:hAnsi="Times New Roman" w:cs="Times New Roman"/>
              </w:rPr>
            </w:pPr>
          </w:p>
        </w:tc>
      </w:tr>
      <w:tr w:rsidR="004A1181">
        <w:tc>
          <w:tcPr>
            <w:tcW w:w="1555" w:type="dxa"/>
            <w:vAlign w:val="center"/>
          </w:tcPr>
          <w:p w:rsidR="004A1181" w:rsidRDefault="006B307C">
            <w:pPr>
              <w:jc w:val="center"/>
              <w:rPr>
                <w:rFonts w:ascii="Times New Roman" w:hAnsi="Times New Roman" w:cs="Times New Roman"/>
              </w:rPr>
            </w:pPr>
            <w:r>
              <w:rPr>
                <w:rFonts w:ascii="Times New Roman" w:hAnsi="Times New Roman" w:cs="Times New Roman"/>
              </w:rPr>
              <w:t>09</w:t>
            </w:r>
          </w:p>
        </w:tc>
        <w:tc>
          <w:tcPr>
            <w:tcW w:w="5386" w:type="dxa"/>
            <w:vAlign w:val="center"/>
          </w:tcPr>
          <w:p w:rsidR="004A1181" w:rsidRDefault="006B307C">
            <w:pPr>
              <w:rPr>
                <w:rFonts w:ascii="Times New Roman" w:hAnsi="Times New Roman" w:cs="Times New Roman"/>
              </w:rPr>
            </w:pPr>
            <w:r>
              <w:rPr>
                <w:rFonts w:ascii="Times New Roman" w:hAnsi="Times New Roman" w:cs="Times New Roman" w:hint="eastAsia"/>
              </w:rPr>
              <w:t>其他社会保险</w:t>
            </w:r>
          </w:p>
        </w:tc>
        <w:tc>
          <w:tcPr>
            <w:tcW w:w="7009" w:type="dxa"/>
            <w:vAlign w:val="center"/>
          </w:tcPr>
          <w:p w:rsidR="004A1181" w:rsidRDefault="004A1181">
            <w:pPr>
              <w:rPr>
                <w:rFonts w:ascii="Times New Roman" w:hAnsi="Times New Roman" w:cs="Times New Roman"/>
              </w:rPr>
            </w:pPr>
          </w:p>
        </w:tc>
      </w:tr>
      <w:tr w:rsidR="004A1181">
        <w:tc>
          <w:tcPr>
            <w:tcW w:w="1555" w:type="dxa"/>
            <w:vAlign w:val="center"/>
          </w:tcPr>
          <w:p w:rsidR="004A1181" w:rsidRDefault="006B307C">
            <w:pPr>
              <w:jc w:val="center"/>
              <w:rPr>
                <w:rFonts w:ascii="Times New Roman" w:hAnsi="Times New Roman" w:cs="Times New Roman"/>
              </w:rPr>
            </w:pPr>
            <w:r>
              <w:rPr>
                <w:rFonts w:ascii="Times New Roman" w:hAnsi="Times New Roman" w:cs="Times New Roman"/>
              </w:rPr>
              <w:t>99</w:t>
            </w:r>
          </w:p>
        </w:tc>
        <w:tc>
          <w:tcPr>
            <w:tcW w:w="5386" w:type="dxa"/>
            <w:vAlign w:val="center"/>
          </w:tcPr>
          <w:p w:rsidR="004A1181" w:rsidRDefault="006B307C">
            <w:pPr>
              <w:rPr>
                <w:rFonts w:ascii="Times New Roman" w:hAnsi="Times New Roman" w:cs="Times New Roman"/>
              </w:rPr>
            </w:pPr>
            <w:r>
              <w:rPr>
                <w:rFonts w:ascii="Times New Roman" w:hAnsi="Times New Roman" w:cs="Times New Roman" w:hint="eastAsia"/>
              </w:rPr>
              <w:t>其他</w:t>
            </w:r>
          </w:p>
        </w:tc>
        <w:tc>
          <w:tcPr>
            <w:tcW w:w="7009" w:type="dxa"/>
            <w:vAlign w:val="center"/>
          </w:tcPr>
          <w:p w:rsidR="004A1181" w:rsidRDefault="004A1181">
            <w:pPr>
              <w:rPr>
                <w:rFonts w:ascii="Times New Roman" w:hAnsi="Times New Roman" w:cs="Times New Roman"/>
              </w:rPr>
            </w:pPr>
          </w:p>
        </w:tc>
      </w:tr>
      <w:tr w:rsidR="004A1181">
        <w:tc>
          <w:tcPr>
            <w:tcW w:w="1555" w:type="dxa"/>
            <w:vAlign w:val="center"/>
          </w:tcPr>
          <w:p w:rsidR="004A1181" w:rsidRDefault="006B307C">
            <w:pPr>
              <w:jc w:val="center"/>
              <w:rPr>
                <w:rFonts w:ascii="Times New Roman" w:hAnsi="Times New Roman" w:cs="Times New Roman"/>
              </w:rPr>
            </w:pPr>
            <w:r>
              <w:rPr>
                <w:rFonts w:ascii="Times New Roman" w:hAnsi="Times New Roman" w:cs="Times New Roman"/>
              </w:rPr>
              <w:t>10</w:t>
            </w:r>
          </w:p>
        </w:tc>
        <w:tc>
          <w:tcPr>
            <w:tcW w:w="5386" w:type="dxa"/>
            <w:vAlign w:val="center"/>
          </w:tcPr>
          <w:p w:rsidR="004A1181" w:rsidRDefault="006B307C">
            <w:pPr>
              <w:rPr>
                <w:rFonts w:ascii="Times New Roman" w:hAnsi="Times New Roman" w:cs="Times New Roman"/>
              </w:rPr>
            </w:pPr>
            <w:r>
              <w:rPr>
                <w:rFonts w:ascii="Times New Roman" w:hAnsi="Times New Roman" w:cs="Times New Roman" w:hint="eastAsia"/>
              </w:rPr>
              <w:t>中央转移支付专项经费</w:t>
            </w:r>
          </w:p>
        </w:tc>
        <w:tc>
          <w:tcPr>
            <w:tcW w:w="7009" w:type="dxa"/>
            <w:vAlign w:val="center"/>
          </w:tcPr>
          <w:p w:rsidR="004A1181" w:rsidRDefault="004A1181">
            <w:pPr>
              <w:rPr>
                <w:rFonts w:ascii="Times New Roman" w:hAnsi="Times New Roman" w:cs="Times New Roman"/>
              </w:rPr>
            </w:pPr>
          </w:p>
        </w:tc>
      </w:tr>
      <w:tr w:rsidR="004A1181">
        <w:tc>
          <w:tcPr>
            <w:tcW w:w="1555" w:type="dxa"/>
            <w:vAlign w:val="center"/>
          </w:tcPr>
          <w:p w:rsidR="004A1181" w:rsidRDefault="006B307C">
            <w:pPr>
              <w:jc w:val="center"/>
              <w:rPr>
                <w:rFonts w:ascii="Times New Roman" w:hAnsi="Times New Roman" w:cs="Times New Roman"/>
              </w:rPr>
            </w:pPr>
            <w:r>
              <w:rPr>
                <w:rFonts w:ascii="Times New Roman" w:hAnsi="Times New Roman" w:cs="Times New Roman"/>
              </w:rPr>
              <w:t>11</w:t>
            </w:r>
          </w:p>
        </w:tc>
        <w:tc>
          <w:tcPr>
            <w:tcW w:w="5386" w:type="dxa"/>
            <w:vAlign w:val="center"/>
          </w:tcPr>
          <w:p w:rsidR="004A1181" w:rsidRDefault="006B307C">
            <w:pPr>
              <w:rPr>
                <w:rFonts w:ascii="Times New Roman" w:hAnsi="Times New Roman" w:cs="Times New Roman"/>
              </w:rPr>
            </w:pPr>
            <w:r>
              <w:rPr>
                <w:rFonts w:ascii="Times New Roman" w:hAnsi="Times New Roman" w:cs="Times New Roman" w:hint="eastAsia"/>
              </w:rPr>
              <w:t>部分免费</w:t>
            </w:r>
          </w:p>
        </w:tc>
        <w:tc>
          <w:tcPr>
            <w:tcW w:w="7009" w:type="dxa"/>
            <w:vAlign w:val="center"/>
          </w:tcPr>
          <w:p w:rsidR="004A1181" w:rsidRDefault="004A1181">
            <w:pPr>
              <w:rPr>
                <w:rFonts w:ascii="Times New Roman" w:hAnsi="Times New Roman" w:cs="Times New Roman"/>
              </w:rPr>
            </w:pPr>
          </w:p>
        </w:tc>
      </w:tr>
      <w:tr w:rsidR="004A1181">
        <w:tc>
          <w:tcPr>
            <w:tcW w:w="1555" w:type="dxa"/>
            <w:vAlign w:val="center"/>
          </w:tcPr>
          <w:p w:rsidR="004A1181" w:rsidRDefault="006B307C">
            <w:pPr>
              <w:jc w:val="center"/>
              <w:rPr>
                <w:rFonts w:ascii="Times New Roman" w:hAnsi="Times New Roman" w:cs="Times New Roman"/>
              </w:rPr>
            </w:pPr>
            <w:r>
              <w:rPr>
                <w:rFonts w:ascii="Times New Roman" w:hAnsi="Times New Roman" w:cs="Times New Roman"/>
              </w:rPr>
              <w:t>12</w:t>
            </w:r>
          </w:p>
        </w:tc>
        <w:tc>
          <w:tcPr>
            <w:tcW w:w="5386" w:type="dxa"/>
            <w:vAlign w:val="center"/>
          </w:tcPr>
          <w:p w:rsidR="004A1181" w:rsidRDefault="006B307C">
            <w:pPr>
              <w:rPr>
                <w:rFonts w:ascii="Times New Roman" w:hAnsi="Times New Roman" w:cs="Times New Roman"/>
              </w:rPr>
            </w:pPr>
            <w:r>
              <w:rPr>
                <w:rFonts w:ascii="Times New Roman" w:hAnsi="Times New Roman" w:cs="Times New Roman" w:hint="eastAsia"/>
              </w:rPr>
              <w:t>公共卫生服务地方病防治项目</w:t>
            </w:r>
          </w:p>
        </w:tc>
        <w:tc>
          <w:tcPr>
            <w:tcW w:w="7009" w:type="dxa"/>
            <w:vAlign w:val="center"/>
          </w:tcPr>
          <w:p w:rsidR="004A1181" w:rsidRDefault="004A1181">
            <w:pPr>
              <w:rPr>
                <w:rFonts w:ascii="Times New Roman" w:hAnsi="Times New Roman" w:cs="Times New Roman"/>
              </w:rPr>
            </w:pPr>
          </w:p>
        </w:tc>
      </w:tr>
      <w:tr w:rsidR="004A1181">
        <w:tc>
          <w:tcPr>
            <w:tcW w:w="1555" w:type="dxa"/>
            <w:vAlign w:val="center"/>
          </w:tcPr>
          <w:p w:rsidR="004A1181" w:rsidRDefault="006B307C">
            <w:pPr>
              <w:jc w:val="center"/>
              <w:rPr>
                <w:rFonts w:ascii="Times New Roman" w:hAnsi="Times New Roman" w:cs="Times New Roman"/>
              </w:rPr>
            </w:pPr>
            <w:r>
              <w:rPr>
                <w:rFonts w:ascii="Times New Roman" w:hAnsi="Times New Roman" w:cs="Times New Roman"/>
              </w:rPr>
              <w:t>13</w:t>
            </w:r>
          </w:p>
        </w:tc>
        <w:tc>
          <w:tcPr>
            <w:tcW w:w="5386" w:type="dxa"/>
            <w:vAlign w:val="center"/>
          </w:tcPr>
          <w:p w:rsidR="004A1181" w:rsidRDefault="006B307C">
            <w:pPr>
              <w:rPr>
                <w:rFonts w:ascii="Times New Roman" w:hAnsi="Times New Roman" w:cs="Times New Roman"/>
              </w:rPr>
            </w:pPr>
            <w:r>
              <w:rPr>
                <w:rFonts w:ascii="Times New Roman" w:hAnsi="Times New Roman" w:cs="Times New Roman" w:hint="eastAsia"/>
              </w:rPr>
              <w:t>国家补助或其它</w:t>
            </w:r>
          </w:p>
        </w:tc>
        <w:tc>
          <w:tcPr>
            <w:tcW w:w="7009" w:type="dxa"/>
            <w:vAlign w:val="center"/>
          </w:tcPr>
          <w:p w:rsidR="004A1181" w:rsidRDefault="004A1181">
            <w:pPr>
              <w:rPr>
                <w:rFonts w:ascii="Times New Roman" w:hAnsi="Times New Roman" w:cs="Times New Roman"/>
              </w:rPr>
            </w:pPr>
          </w:p>
        </w:tc>
      </w:tr>
    </w:tbl>
    <w:p w:rsidR="004A1181" w:rsidRDefault="004A1181">
      <w:pPr>
        <w:spacing w:line="360" w:lineRule="auto"/>
        <w:rPr>
          <w:rFonts w:ascii="Times New Roman" w:hAnsi="Times New Roman" w:cs="Times New Roman"/>
        </w:rPr>
      </w:pPr>
    </w:p>
    <w:p w:rsidR="004A1181" w:rsidRDefault="006B307C" w:rsidP="00C539C6">
      <w:pPr>
        <w:numPr>
          <w:ilvl w:val="0"/>
          <w:numId w:val="72"/>
        </w:numPr>
        <w:tabs>
          <w:tab w:val="left" w:pos="0"/>
          <w:tab w:val="left" w:pos="567"/>
          <w:tab w:val="left" w:pos="1280"/>
        </w:tabs>
        <w:spacing w:line="360" w:lineRule="auto"/>
        <w:ind w:leftChars="135" w:left="703"/>
        <w:outlineLvl w:val="2"/>
        <w:rPr>
          <w:rFonts w:ascii="Times New Roman" w:hAnsi="Times New Roman" w:cs="Times New Roman"/>
          <w:b/>
          <w:color w:val="000000"/>
          <w:sz w:val="28"/>
        </w:rPr>
        <w:pPrChange w:id="2129" w:author="微软用户" w:date="2024-12-06T16:05:00Z">
          <w:pPr>
            <w:numPr>
              <w:numId w:val="72"/>
            </w:numPr>
            <w:tabs>
              <w:tab w:val="left" w:pos="-575"/>
              <w:tab w:val="left" w:pos="0"/>
              <w:tab w:val="left" w:pos="567"/>
              <w:tab w:val="left" w:pos="1280"/>
            </w:tabs>
            <w:spacing w:line="360" w:lineRule="auto"/>
            <w:ind w:leftChars="135" w:left="703" w:hanging="420"/>
            <w:outlineLvl w:val="2"/>
          </w:pPr>
        </w:pPrChange>
      </w:pPr>
      <w:bookmarkStart w:id="2130" w:name="_Toc169469799"/>
      <w:bookmarkStart w:id="2131" w:name="_Toc169592043"/>
      <w:r>
        <w:rPr>
          <w:rFonts w:ascii="Times New Roman" w:hAnsi="Times New Roman" w:cs="Times New Roman" w:hint="eastAsia"/>
          <w:b/>
          <w:color w:val="000000"/>
          <w:sz w:val="28"/>
        </w:rPr>
        <w:t>标本类别代码</w:t>
      </w:r>
      <w:bookmarkEnd w:id="2130"/>
      <w:bookmarkEnd w:id="21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9"/>
        <w:gridCol w:w="8815"/>
        <w:gridCol w:w="3862"/>
      </w:tblGrid>
      <w:tr w:rsidR="004A1181">
        <w:trPr>
          <w:trHeight w:val="369"/>
          <w:tblHeader/>
        </w:trPr>
        <w:tc>
          <w:tcPr>
            <w:tcW w:w="529" w:type="pct"/>
            <w:shd w:val="clear" w:color="auto" w:fill="auto"/>
            <w:vAlign w:val="center"/>
          </w:tcPr>
          <w:p w:rsidR="004A1181" w:rsidRDefault="006B307C">
            <w:pPr>
              <w:widowControl/>
              <w:spacing w:line="360" w:lineRule="auto"/>
              <w:jc w:val="center"/>
              <w:rPr>
                <w:rFonts w:ascii="Times New Roman" w:hAnsi="Times New Roman" w:cs="Times New Roman"/>
                <w:b/>
                <w:bCs/>
                <w:color w:val="000000"/>
                <w:kern w:val="0"/>
                <w:szCs w:val="21"/>
              </w:rPr>
            </w:pPr>
            <w:r>
              <w:rPr>
                <w:rFonts w:ascii="Times New Roman" w:hAnsi="Times New Roman" w:cs="Times New Roman" w:hint="eastAsia"/>
                <w:b/>
                <w:bCs/>
                <w:color w:val="000000"/>
                <w:kern w:val="0"/>
                <w:szCs w:val="21"/>
              </w:rPr>
              <w:t>值</w:t>
            </w:r>
          </w:p>
        </w:tc>
        <w:tc>
          <w:tcPr>
            <w:tcW w:w="3109" w:type="pct"/>
            <w:shd w:val="clear" w:color="auto" w:fill="auto"/>
            <w:vAlign w:val="center"/>
          </w:tcPr>
          <w:p w:rsidR="004A1181" w:rsidRDefault="006B307C">
            <w:pPr>
              <w:widowControl/>
              <w:spacing w:line="360" w:lineRule="auto"/>
              <w:jc w:val="center"/>
              <w:rPr>
                <w:rFonts w:ascii="Times New Roman" w:hAnsi="Times New Roman" w:cs="Times New Roman"/>
                <w:b/>
                <w:bCs/>
                <w:color w:val="000000"/>
                <w:kern w:val="0"/>
                <w:szCs w:val="21"/>
              </w:rPr>
            </w:pPr>
            <w:r>
              <w:rPr>
                <w:rFonts w:ascii="Times New Roman" w:hAnsi="Times New Roman" w:cs="Times New Roman" w:hint="eastAsia"/>
                <w:b/>
                <w:bCs/>
                <w:color w:val="000000"/>
                <w:kern w:val="0"/>
                <w:szCs w:val="21"/>
              </w:rPr>
              <w:t>值含义</w:t>
            </w:r>
          </w:p>
        </w:tc>
        <w:tc>
          <w:tcPr>
            <w:tcW w:w="1362" w:type="pct"/>
            <w:shd w:val="clear" w:color="auto" w:fill="auto"/>
            <w:vAlign w:val="center"/>
          </w:tcPr>
          <w:p w:rsidR="004A1181" w:rsidRDefault="006B307C">
            <w:pPr>
              <w:widowControl/>
              <w:spacing w:line="360" w:lineRule="auto"/>
              <w:jc w:val="center"/>
              <w:rPr>
                <w:rFonts w:ascii="Times New Roman" w:hAnsi="Times New Roman" w:cs="Times New Roman"/>
                <w:b/>
                <w:bCs/>
                <w:color w:val="000000"/>
                <w:kern w:val="0"/>
                <w:sz w:val="18"/>
                <w:szCs w:val="18"/>
              </w:rPr>
            </w:pPr>
            <w:r>
              <w:rPr>
                <w:rFonts w:ascii="Times New Roman" w:hAnsi="Times New Roman" w:cs="Times New Roman" w:hint="eastAsia"/>
                <w:b/>
                <w:bCs/>
                <w:color w:val="000000"/>
                <w:kern w:val="0"/>
                <w:sz w:val="18"/>
                <w:szCs w:val="18"/>
              </w:rPr>
              <w:t>备注</w:t>
            </w:r>
          </w:p>
        </w:tc>
      </w:tr>
      <w:tr w:rsidR="004A1181">
        <w:trPr>
          <w:trHeight w:val="369"/>
        </w:trPr>
        <w:tc>
          <w:tcPr>
            <w:tcW w:w="529" w:type="pct"/>
            <w:shd w:val="clear" w:color="auto" w:fill="auto"/>
            <w:noWrap/>
            <w:vAlign w:val="center"/>
          </w:tcPr>
          <w:p w:rsidR="004A1181" w:rsidRDefault="006B307C">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01</w:t>
            </w:r>
          </w:p>
        </w:tc>
        <w:tc>
          <w:tcPr>
            <w:tcW w:w="3109" w:type="pct"/>
            <w:shd w:val="clear" w:color="auto" w:fill="auto"/>
            <w:noWrap/>
            <w:vAlign w:val="center"/>
          </w:tcPr>
          <w:p w:rsidR="004A1181" w:rsidRDefault="006B307C">
            <w:pPr>
              <w:widowControl/>
              <w:spacing w:line="360" w:lineRule="auto"/>
              <w:rPr>
                <w:rFonts w:ascii="Times New Roman" w:hAnsi="Times New Roman" w:cs="Times New Roman"/>
                <w:color w:val="000000"/>
                <w:kern w:val="0"/>
                <w:szCs w:val="21"/>
              </w:rPr>
            </w:pPr>
            <w:r>
              <w:rPr>
                <w:rFonts w:ascii="Times New Roman" w:hAnsi="Times New Roman" w:cs="Times New Roman" w:hint="eastAsia"/>
                <w:color w:val="000000"/>
                <w:kern w:val="0"/>
                <w:szCs w:val="21"/>
              </w:rPr>
              <w:t>血液</w:t>
            </w:r>
          </w:p>
        </w:tc>
        <w:tc>
          <w:tcPr>
            <w:tcW w:w="1362" w:type="pct"/>
            <w:shd w:val="clear" w:color="auto" w:fill="auto"/>
            <w:noWrap/>
            <w:vAlign w:val="center"/>
          </w:tcPr>
          <w:p w:rsidR="004A1181" w:rsidRDefault="004A1181">
            <w:pPr>
              <w:widowControl/>
              <w:spacing w:line="360" w:lineRule="auto"/>
              <w:rPr>
                <w:rFonts w:ascii="Times New Roman" w:hAnsi="Times New Roman" w:cs="Times New Roman"/>
                <w:color w:val="000000"/>
                <w:kern w:val="0"/>
                <w:sz w:val="18"/>
                <w:szCs w:val="18"/>
              </w:rPr>
            </w:pPr>
          </w:p>
        </w:tc>
      </w:tr>
      <w:tr w:rsidR="004A1181">
        <w:trPr>
          <w:trHeight w:val="369"/>
        </w:trPr>
        <w:tc>
          <w:tcPr>
            <w:tcW w:w="529" w:type="pct"/>
            <w:shd w:val="clear" w:color="auto" w:fill="auto"/>
            <w:noWrap/>
            <w:vAlign w:val="center"/>
          </w:tcPr>
          <w:p w:rsidR="004A1181" w:rsidRDefault="006B307C">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02</w:t>
            </w:r>
          </w:p>
        </w:tc>
        <w:tc>
          <w:tcPr>
            <w:tcW w:w="3109" w:type="pct"/>
            <w:shd w:val="clear" w:color="auto" w:fill="auto"/>
            <w:noWrap/>
            <w:vAlign w:val="center"/>
          </w:tcPr>
          <w:p w:rsidR="004A1181" w:rsidRDefault="006B307C">
            <w:pPr>
              <w:widowControl/>
              <w:spacing w:line="360" w:lineRule="auto"/>
              <w:rPr>
                <w:rFonts w:ascii="Times New Roman" w:hAnsi="Times New Roman" w:cs="Times New Roman"/>
                <w:color w:val="000000"/>
                <w:kern w:val="0"/>
                <w:szCs w:val="21"/>
              </w:rPr>
            </w:pPr>
            <w:r>
              <w:rPr>
                <w:rFonts w:ascii="Times New Roman" w:hAnsi="Times New Roman" w:cs="Times New Roman" w:hint="eastAsia"/>
                <w:color w:val="000000"/>
                <w:kern w:val="0"/>
                <w:szCs w:val="21"/>
              </w:rPr>
              <w:t>血管内导管</w:t>
            </w:r>
          </w:p>
        </w:tc>
        <w:tc>
          <w:tcPr>
            <w:tcW w:w="1362" w:type="pct"/>
            <w:shd w:val="clear" w:color="auto" w:fill="auto"/>
            <w:noWrap/>
            <w:vAlign w:val="center"/>
          </w:tcPr>
          <w:p w:rsidR="004A1181" w:rsidRDefault="004A1181">
            <w:pPr>
              <w:widowControl/>
              <w:spacing w:line="360" w:lineRule="auto"/>
              <w:rPr>
                <w:rFonts w:ascii="Times New Roman" w:hAnsi="Times New Roman" w:cs="Times New Roman"/>
                <w:color w:val="000000"/>
                <w:kern w:val="0"/>
                <w:sz w:val="18"/>
                <w:szCs w:val="18"/>
              </w:rPr>
            </w:pPr>
          </w:p>
        </w:tc>
      </w:tr>
      <w:tr w:rsidR="004A1181">
        <w:trPr>
          <w:trHeight w:val="369"/>
        </w:trPr>
        <w:tc>
          <w:tcPr>
            <w:tcW w:w="529" w:type="pct"/>
            <w:shd w:val="clear" w:color="auto" w:fill="auto"/>
            <w:noWrap/>
            <w:vAlign w:val="center"/>
          </w:tcPr>
          <w:p w:rsidR="004A1181" w:rsidRDefault="006B307C">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03</w:t>
            </w:r>
          </w:p>
        </w:tc>
        <w:tc>
          <w:tcPr>
            <w:tcW w:w="3109" w:type="pct"/>
            <w:shd w:val="clear" w:color="auto" w:fill="auto"/>
            <w:noWrap/>
            <w:vAlign w:val="center"/>
          </w:tcPr>
          <w:p w:rsidR="004A1181" w:rsidRDefault="006B307C">
            <w:pPr>
              <w:widowControl/>
              <w:spacing w:line="360" w:lineRule="auto"/>
              <w:rPr>
                <w:rFonts w:ascii="Times New Roman" w:hAnsi="Times New Roman" w:cs="Times New Roman"/>
                <w:color w:val="000000"/>
                <w:kern w:val="0"/>
                <w:szCs w:val="21"/>
              </w:rPr>
            </w:pPr>
            <w:r>
              <w:rPr>
                <w:rFonts w:ascii="Times New Roman" w:hAnsi="Times New Roman" w:cs="Times New Roman" w:hint="eastAsia"/>
                <w:color w:val="000000"/>
                <w:kern w:val="0"/>
                <w:szCs w:val="21"/>
              </w:rPr>
              <w:t>血管内导管尖端</w:t>
            </w:r>
          </w:p>
        </w:tc>
        <w:tc>
          <w:tcPr>
            <w:tcW w:w="1362" w:type="pct"/>
            <w:shd w:val="clear" w:color="auto" w:fill="auto"/>
            <w:noWrap/>
            <w:vAlign w:val="center"/>
          </w:tcPr>
          <w:p w:rsidR="004A1181" w:rsidRDefault="004A1181">
            <w:pPr>
              <w:widowControl/>
              <w:spacing w:line="360" w:lineRule="auto"/>
              <w:rPr>
                <w:rFonts w:ascii="Times New Roman" w:hAnsi="Times New Roman" w:cs="Times New Roman"/>
                <w:color w:val="000000"/>
                <w:kern w:val="0"/>
                <w:sz w:val="18"/>
                <w:szCs w:val="18"/>
              </w:rPr>
            </w:pPr>
          </w:p>
        </w:tc>
      </w:tr>
      <w:tr w:rsidR="004A1181">
        <w:trPr>
          <w:trHeight w:val="369"/>
        </w:trPr>
        <w:tc>
          <w:tcPr>
            <w:tcW w:w="529" w:type="pct"/>
            <w:shd w:val="clear" w:color="auto" w:fill="auto"/>
            <w:noWrap/>
            <w:vAlign w:val="center"/>
          </w:tcPr>
          <w:p w:rsidR="004A1181" w:rsidRDefault="006B307C">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04</w:t>
            </w:r>
          </w:p>
        </w:tc>
        <w:tc>
          <w:tcPr>
            <w:tcW w:w="3109" w:type="pct"/>
            <w:shd w:val="clear" w:color="auto" w:fill="auto"/>
            <w:noWrap/>
            <w:vAlign w:val="center"/>
          </w:tcPr>
          <w:p w:rsidR="004A1181" w:rsidRDefault="006B307C">
            <w:pPr>
              <w:widowControl/>
              <w:spacing w:line="360" w:lineRule="auto"/>
              <w:rPr>
                <w:rFonts w:ascii="Times New Roman" w:hAnsi="Times New Roman" w:cs="Times New Roman"/>
                <w:color w:val="000000"/>
                <w:kern w:val="0"/>
                <w:szCs w:val="21"/>
              </w:rPr>
            </w:pPr>
            <w:r>
              <w:rPr>
                <w:rFonts w:ascii="Times New Roman" w:hAnsi="Times New Roman" w:cs="Times New Roman" w:hint="eastAsia"/>
                <w:color w:val="000000"/>
                <w:kern w:val="0"/>
                <w:szCs w:val="21"/>
              </w:rPr>
              <w:t>脑脊液</w:t>
            </w:r>
          </w:p>
        </w:tc>
        <w:tc>
          <w:tcPr>
            <w:tcW w:w="1362" w:type="pct"/>
            <w:shd w:val="clear" w:color="auto" w:fill="auto"/>
            <w:noWrap/>
            <w:vAlign w:val="center"/>
          </w:tcPr>
          <w:p w:rsidR="004A1181" w:rsidRDefault="004A1181">
            <w:pPr>
              <w:widowControl/>
              <w:spacing w:line="360" w:lineRule="auto"/>
              <w:rPr>
                <w:rFonts w:ascii="Times New Roman" w:hAnsi="Times New Roman" w:cs="Times New Roman"/>
                <w:color w:val="000000"/>
                <w:kern w:val="0"/>
                <w:sz w:val="18"/>
                <w:szCs w:val="18"/>
              </w:rPr>
            </w:pPr>
          </w:p>
        </w:tc>
      </w:tr>
      <w:tr w:rsidR="004A1181">
        <w:trPr>
          <w:trHeight w:val="369"/>
        </w:trPr>
        <w:tc>
          <w:tcPr>
            <w:tcW w:w="529" w:type="pct"/>
            <w:shd w:val="clear" w:color="auto" w:fill="auto"/>
            <w:noWrap/>
            <w:vAlign w:val="center"/>
          </w:tcPr>
          <w:p w:rsidR="004A1181" w:rsidRDefault="006B307C">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05</w:t>
            </w:r>
          </w:p>
        </w:tc>
        <w:tc>
          <w:tcPr>
            <w:tcW w:w="3109" w:type="pct"/>
            <w:shd w:val="clear" w:color="auto" w:fill="auto"/>
            <w:noWrap/>
            <w:vAlign w:val="center"/>
          </w:tcPr>
          <w:p w:rsidR="004A1181" w:rsidRDefault="006B307C">
            <w:pPr>
              <w:widowControl/>
              <w:spacing w:line="360" w:lineRule="auto"/>
              <w:rPr>
                <w:rFonts w:ascii="Times New Roman" w:hAnsi="Times New Roman" w:cs="Times New Roman"/>
                <w:color w:val="000000"/>
                <w:kern w:val="0"/>
                <w:szCs w:val="21"/>
              </w:rPr>
            </w:pPr>
            <w:r>
              <w:rPr>
                <w:rFonts w:ascii="Times New Roman" w:hAnsi="Times New Roman" w:cs="Times New Roman" w:hint="eastAsia"/>
                <w:color w:val="000000"/>
                <w:kern w:val="0"/>
                <w:szCs w:val="21"/>
              </w:rPr>
              <w:t>脑组织</w:t>
            </w:r>
          </w:p>
        </w:tc>
        <w:tc>
          <w:tcPr>
            <w:tcW w:w="1362" w:type="pct"/>
            <w:shd w:val="clear" w:color="auto" w:fill="auto"/>
            <w:noWrap/>
            <w:vAlign w:val="center"/>
          </w:tcPr>
          <w:p w:rsidR="004A1181" w:rsidRDefault="004A1181">
            <w:pPr>
              <w:widowControl/>
              <w:spacing w:line="360" w:lineRule="auto"/>
              <w:rPr>
                <w:rFonts w:ascii="Times New Roman" w:hAnsi="Times New Roman" w:cs="Times New Roman"/>
                <w:color w:val="000000"/>
                <w:kern w:val="0"/>
                <w:sz w:val="18"/>
                <w:szCs w:val="18"/>
              </w:rPr>
            </w:pPr>
          </w:p>
        </w:tc>
      </w:tr>
      <w:tr w:rsidR="004A1181">
        <w:trPr>
          <w:trHeight w:val="369"/>
        </w:trPr>
        <w:tc>
          <w:tcPr>
            <w:tcW w:w="529" w:type="pct"/>
            <w:shd w:val="clear" w:color="auto" w:fill="auto"/>
            <w:noWrap/>
            <w:vAlign w:val="center"/>
          </w:tcPr>
          <w:p w:rsidR="004A1181" w:rsidRDefault="006B307C">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06</w:t>
            </w:r>
          </w:p>
        </w:tc>
        <w:tc>
          <w:tcPr>
            <w:tcW w:w="3109" w:type="pct"/>
            <w:shd w:val="clear" w:color="auto" w:fill="auto"/>
            <w:noWrap/>
            <w:vAlign w:val="center"/>
          </w:tcPr>
          <w:p w:rsidR="004A1181" w:rsidRDefault="006B307C">
            <w:pPr>
              <w:widowControl/>
              <w:spacing w:line="360" w:lineRule="auto"/>
              <w:rPr>
                <w:rFonts w:ascii="Times New Roman" w:hAnsi="Times New Roman" w:cs="Times New Roman"/>
                <w:color w:val="000000"/>
                <w:kern w:val="0"/>
                <w:szCs w:val="21"/>
              </w:rPr>
            </w:pPr>
            <w:r>
              <w:rPr>
                <w:rFonts w:ascii="Times New Roman" w:hAnsi="Times New Roman" w:cs="Times New Roman" w:hint="eastAsia"/>
                <w:color w:val="000000"/>
                <w:kern w:val="0"/>
                <w:szCs w:val="21"/>
              </w:rPr>
              <w:t>痰</w:t>
            </w:r>
          </w:p>
        </w:tc>
        <w:tc>
          <w:tcPr>
            <w:tcW w:w="1362" w:type="pct"/>
            <w:shd w:val="clear" w:color="auto" w:fill="auto"/>
            <w:noWrap/>
            <w:vAlign w:val="center"/>
          </w:tcPr>
          <w:p w:rsidR="004A1181" w:rsidRDefault="004A1181">
            <w:pPr>
              <w:widowControl/>
              <w:spacing w:line="360" w:lineRule="auto"/>
              <w:rPr>
                <w:rFonts w:ascii="Times New Roman" w:hAnsi="Times New Roman" w:cs="Times New Roman"/>
                <w:color w:val="000000"/>
                <w:kern w:val="0"/>
                <w:sz w:val="18"/>
                <w:szCs w:val="18"/>
              </w:rPr>
            </w:pPr>
          </w:p>
        </w:tc>
      </w:tr>
      <w:tr w:rsidR="004A1181">
        <w:trPr>
          <w:trHeight w:val="369"/>
        </w:trPr>
        <w:tc>
          <w:tcPr>
            <w:tcW w:w="529" w:type="pct"/>
            <w:shd w:val="clear" w:color="auto" w:fill="auto"/>
            <w:noWrap/>
            <w:vAlign w:val="center"/>
          </w:tcPr>
          <w:p w:rsidR="004A1181" w:rsidRDefault="006B307C">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07</w:t>
            </w:r>
          </w:p>
        </w:tc>
        <w:tc>
          <w:tcPr>
            <w:tcW w:w="3109" w:type="pct"/>
            <w:shd w:val="clear" w:color="auto" w:fill="auto"/>
            <w:noWrap/>
            <w:vAlign w:val="center"/>
          </w:tcPr>
          <w:p w:rsidR="004A1181" w:rsidRDefault="006B307C">
            <w:pPr>
              <w:widowControl/>
              <w:spacing w:line="360" w:lineRule="auto"/>
              <w:rPr>
                <w:rFonts w:ascii="Times New Roman" w:hAnsi="Times New Roman" w:cs="Times New Roman"/>
                <w:color w:val="000000"/>
                <w:kern w:val="0"/>
                <w:szCs w:val="21"/>
              </w:rPr>
            </w:pPr>
            <w:r>
              <w:rPr>
                <w:rFonts w:ascii="Times New Roman" w:hAnsi="Times New Roman" w:cs="Times New Roman" w:hint="eastAsia"/>
                <w:color w:val="000000"/>
                <w:kern w:val="0"/>
                <w:szCs w:val="21"/>
              </w:rPr>
              <w:t>肺泡灌洗液</w:t>
            </w:r>
          </w:p>
        </w:tc>
        <w:tc>
          <w:tcPr>
            <w:tcW w:w="1362" w:type="pct"/>
            <w:shd w:val="clear" w:color="auto" w:fill="auto"/>
            <w:noWrap/>
            <w:vAlign w:val="center"/>
          </w:tcPr>
          <w:p w:rsidR="004A1181" w:rsidRDefault="004A1181">
            <w:pPr>
              <w:widowControl/>
              <w:spacing w:line="360" w:lineRule="auto"/>
              <w:rPr>
                <w:rFonts w:ascii="Times New Roman" w:hAnsi="Times New Roman" w:cs="Times New Roman"/>
                <w:color w:val="000000"/>
                <w:kern w:val="0"/>
                <w:sz w:val="18"/>
                <w:szCs w:val="18"/>
              </w:rPr>
            </w:pPr>
          </w:p>
        </w:tc>
      </w:tr>
      <w:tr w:rsidR="004A1181">
        <w:trPr>
          <w:trHeight w:val="369"/>
        </w:trPr>
        <w:tc>
          <w:tcPr>
            <w:tcW w:w="529" w:type="pct"/>
            <w:shd w:val="clear" w:color="auto" w:fill="auto"/>
            <w:noWrap/>
            <w:vAlign w:val="center"/>
          </w:tcPr>
          <w:p w:rsidR="004A1181" w:rsidRDefault="006B307C">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08</w:t>
            </w:r>
          </w:p>
        </w:tc>
        <w:tc>
          <w:tcPr>
            <w:tcW w:w="3109" w:type="pct"/>
            <w:shd w:val="clear" w:color="auto" w:fill="auto"/>
            <w:noWrap/>
            <w:vAlign w:val="center"/>
          </w:tcPr>
          <w:p w:rsidR="004A1181" w:rsidRDefault="006B307C">
            <w:pPr>
              <w:widowControl/>
              <w:spacing w:line="360" w:lineRule="auto"/>
              <w:rPr>
                <w:rFonts w:ascii="Times New Roman" w:hAnsi="Times New Roman" w:cs="Times New Roman"/>
                <w:color w:val="000000"/>
                <w:kern w:val="0"/>
                <w:szCs w:val="21"/>
              </w:rPr>
            </w:pPr>
            <w:r>
              <w:rPr>
                <w:rFonts w:ascii="Times New Roman" w:hAnsi="Times New Roman" w:cs="Times New Roman" w:hint="eastAsia"/>
                <w:color w:val="000000"/>
                <w:kern w:val="0"/>
                <w:szCs w:val="21"/>
              </w:rPr>
              <w:t>经支气管镜防污染保护毛刷获得标本</w:t>
            </w:r>
          </w:p>
        </w:tc>
        <w:tc>
          <w:tcPr>
            <w:tcW w:w="1362" w:type="pct"/>
            <w:shd w:val="clear" w:color="auto" w:fill="auto"/>
            <w:noWrap/>
            <w:vAlign w:val="center"/>
          </w:tcPr>
          <w:p w:rsidR="004A1181" w:rsidRDefault="004A1181">
            <w:pPr>
              <w:widowControl/>
              <w:spacing w:line="360" w:lineRule="auto"/>
              <w:rPr>
                <w:rFonts w:ascii="Times New Roman" w:hAnsi="Times New Roman" w:cs="Times New Roman"/>
                <w:color w:val="000000"/>
                <w:kern w:val="0"/>
                <w:sz w:val="18"/>
                <w:szCs w:val="18"/>
              </w:rPr>
            </w:pPr>
          </w:p>
        </w:tc>
      </w:tr>
      <w:tr w:rsidR="004A1181">
        <w:trPr>
          <w:trHeight w:val="369"/>
        </w:trPr>
        <w:tc>
          <w:tcPr>
            <w:tcW w:w="529" w:type="pct"/>
            <w:shd w:val="clear" w:color="auto" w:fill="auto"/>
            <w:noWrap/>
            <w:vAlign w:val="center"/>
          </w:tcPr>
          <w:p w:rsidR="004A1181" w:rsidRDefault="006B307C">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09</w:t>
            </w:r>
          </w:p>
        </w:tc>
        <w:tc>
          <w:tcPr>
            <w:tcW w:w="3109" w:type="pct"/>
            <w:shd w:val="clear" w:color="auto" w:fill="auto"/>
            <w:noWrap/>
            <w:vAlign w:val="center"/>
          </w:tcPr>
          <w:p w:rsidR="004A1181" w:rsidRDefault="006B307C">
            <w:pPr>
              <w:widowControl/>
              <w:spacing w:line="360" w:lineRule="auto"/>
              <w:rPr>
                <w:rFonts w:ascii="Times New Roman" w:hAnsi="Times New Roman" w:cs="Times New Roman"/>
                <w:color w:val="000000"/>
                <w:kern w:val="0"/>
                <w:szCs w:val="21"/>
              </w:rPr>
            </w:pPr>
            <w:r>
              <w:rPr>
                <w:rFonts w:ascii="Times New Roman" w:hAnsi="Times New Roman" w:cs="Times New Roman" w:hint="eastAsia"/>
                <w:color w:val="000000"/>
                <w:kern w:val="0"/>
                <w:szCs w:val="21"/>
              </w:rPr>
              <w:t>气管抽吸物</w:t>
            </w:r>
          </w:p>
        </w:tc>
        <w:tc>
          <w:tcPr>
            <w:tcW w:w="1362" w:type="pct"/>
            <w:shd w:val="clear" w:color="auto" w:fill="auto"/>
            <w:noWrap/>
            <w:vAlign w:val="center"/>
          </w:tcPr>
          <w:p w:rsidR="004A1181" w:rsidRDefault="004A1181">
            <w:pPr>
              <w:widowControl/>
              <w:spacing w:line="360" w:lineRule="auto"/>
              <w:rPr>
                <w:rFonts w:ascii="Times New Roman" w:hAnsi="Times New Roman" w:cs="Times New Roman"/>
                <w:color w:val="000000"/>
                <w:kern w:val="0"/>
                <w:sz w:val="18"/>
                <w:szCs w:val="18"/>
              </w:rPr>
            </w:pPr>
          </w:p>
        </w:tc>
      </w:tr>
      <w:tr w:rsidR="004A1181">
        <w:trPr>
          <w:trHeight w:val="369"/>
        </w:trPr>
        <w:tc>
          <w:tcPr>
            <w:tcW w:w="529" w:type="pct"/>
            <w:shd w:val="clear" w:color="auto" w:fill="auto"/>
            <w:noWrap/>
            <w:vAlign w:val="center"/>
          </w:tcPr>
          <w:p w:rsidR="004A1181" w:rsidRDefault="006B307C">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10</w:t>
            </w:r>
          </w:p>
        </w:tc>
        <w:tc>
          <w:tcPr>
            <w:tcW w:w="3109" w:type="pct"/>
            <w:shd w:val="clear" w:color="auto" w:fill="auto"/>
            <w:noWrap/>
            <w:vAlign w:val="center"/>
          </w:tcPr>
          <w:p w:rsidR="004A1181" w:rsidRDefault="006B307C">
            <w:pPr>
              <w:widowControl/>
              <w:spacing w:line="360" w:lineRule="auto"/>
              <w:rPr>
                <w:rFonts w:ascii="Times New Roman" w:hAnsi="Times New Roman" w:cs="Times New Roman"/>
                <w:color w:val="000000"/>
                <w:kern w:val="0"/>
                <w:szCs w:val="21"/>
              </w:rPr>
            </w:pPr>
            <w:r>
              <w:rPr>
                <w:rFonts w:ascii="Times New Roman" w:hAnsi="Times New Roman" w:cs="Times New Roman" w:hint="eastAsia"/>
                <w:color w:val="000000"/>
                <w:kern w:val="0"/>
                <w:szCs w:val="21"/>
              </w:rPr>
              <w:t>上呼吸道拭子</w:t>
            </w:r>
          </w:p>
        </w:tc>
        <w:tc>
          <w:tcPr>
            <w:tcW w:w="1362" w:type="pct"/>
            <w:shd w:val="clear" w:color="auto" w:fill="auto"/>
            <w:noWrap/>
            <w:vAlign w:val="center"/>
          </w:tcPr>
          <w:p w:rsidR="004A1181" w:rsidRDefault="004A1181">
            <w:pPr>
              <w:widowControl/>
              <w:spacing w:line="360" w:lineRule="auto"/>
              <w:rPr>
                <w:rFonts w:ascii="Times New Roman" w:hAnsi="Times New Roman" w:cs="Times New Roman"/>
                <w:color w:val="000000"/>
                <w:kern w:val="0"/>
                <w:sz w:val="18"/>
                <w:szCs w:val="18"/>
              </w:rPr>
            </w:pPr>
          </w:p>
        </w:tc>
      </w:tr>
      <w:tr w:rsidR="004A1181">
        <w:trPr>
          <w:trHeight w:val="369"/>
        </w:trPr>
        <w:tc>
          <w:tcPr>
            <w:tcW w:w="529" w:type="pct"/>
            <w:shd w:val="clear" w:color="auto" w:fill="auto"/>
            <w:noWrap/>
            <w:vAlign w:val="center"/>
          </w:tcPr>
          <w:p w:rsidR="004A1181" w:rsidRDefault="006B307C">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11</w:t>
            </w:r>
          </w:p>
        </w:tc>
        <w:tc>
          <w:tcPr>
            <w:tcW w:w="3109" w:type="pct"/>
            <w:shd w:val="clear" w:color="auto" w:fill="auto"/>
            <w:noWrap/>
            <w:vAlign w:val="center"/>
          </w:tcPr>
          <w:p w:rsidR="004A1181" w:rsidRDefault="006B307C">
            <w:pPr>
              <w:widowControl/>
              <w:spacing w:line="360" w:lineRule="auto"/>
              <w:rPr>
                <w:rFonts w:ascii="Times New Roman" w:hAnsi="Times New Roman" w:cs="Times New Roman"/>
                <w:color w:val="000000"/>
                <w:kern w:val="0"/>
                <w:szCs w:val="21"/>
              </w:rPr>
            </w:pPr>
            <w:r>
              <w:rPr>
                <w:rFonts w:ascii="Times New Roman" w:hAnsi="Times New Roman" w:cs="Times New Roman" w:hint="eastAsia"/>
                <w:color w:val="000000"/>
                <w:kern w:val="0"/>
                <w:szCs w:val="21"/>
              </w:rPr>
              <w:t>鼻拭子</w:t>
            </w:r>
          </w:p>
        </w:tc>
        <w:tc>
          <w:tcPr>
            <w:tcW w:w="1362" w:type="pct"/>
            <w:shd w:val="clear" w:color="auto" w:fill="auto"/>
            <w:noWrap/>
            <w:vAlign w:val="center"/>
          </w:tcPr>
          <w:p w:rsidR="004A1181" w:rsidRDefault="004A1181">
            <w:pPr>
              <w:widowControl/>
              <w:spacing w:line="360" w:lineRule="auto"/>
              <w:rPr>
                <w:rFonts w:ascii="Times New Roman" w:hAnsi="Times New Roman" w:cs="Times New Roman"/>
                <w:color w:val="000000"/>
                <w:kern w:val="0"/>
                <w:sz w:val="18"/>
                <w:szCs w:val="18"/>
              </w:rPr>
            </w:pPr>
          </w:p>
        </w:tc>
      </w:tr>
      <w:tr w:rsidR="004A1181">
        <w:trPr>
          <w:trHeight w:val="369"/>
        </w:trPr>
        <w:tc>
          <w:tcPr>
            <w:tcW w:w="529" w:type="pct"/>
            <w:shd w:val="clear" w:color="auto" w:fill="auto"/>
            <w:noWrap/>
            <w:vAlign w:val="center"/>
          </w:tcPr>
          <w:p w:rsidR="004A1181" w:rsidRDefault="006B307C">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12</w:t>
            </w:r>
          </w:p>
        </w:tc>
        <w:tc>
          <w:tcPr>
            <w:tcW w:w="3109" w:type="pct"/>
            <w:shd w:val="clear" w:color="auto" w:fill="auto"/>
            <w:noWrap/>
            <w:vAlign w:val="center"/>
          </w:tcPr>
          <w:p w:rsidR="004A1181" w:rsidRDefault="006B307C">
            <w:pPr>
              <w:widowControl/>
              <w:spacing w:line="360" w:lineRule="auto"/>
              <w:rPr>
                <w:rFonts w:ascii="Times New Roman" w:hAnsi="Times New Roman" w:cs="Times New Roman"/>
                <w:color w:val="000000"/>
                <w:kern w:val="0"/>
                <w:szCs w:val="21"/>
              </w:rPr>
            </w:pPr>
            <w:r>
              <w:rPr>
                <w:rFonts w:ascii="Times New Roman" w:hAnsi="Times New Roman" w:cs="Times New Roman" w:hint="eastAsia"/>
                <w:color w:val="000000"/>
                <w:kern w:val="0"/>
                <w:szCs w:val="21"/>
              </w:rPr>
              <w:t>鼻咽拭子</w:t>
            </w:r>
          </w:p>
        </w:tc>
        <w:tc>
          <w:tcPr>
            <w:tcW w:w="1362" w:type="pct"/>
            <w:shd w:val="clear" w:color="auto" w:fill="auto"/>
            <w:noWrap/>
            <w:vAlign w:val="center"/>
          </w:tcPr>
          <w:p w:rsidR="004A1181" w:rsidRDefault="004A1181">
            <w:pPr>
              <w:widowControl/>
              <w:spacing w:line="360" w:lineRule="auto"/>
              <w:rPr>
                <w:rFonts w:ascii="Times New Roman" w:hAnsi="Times New Roman" w:cs="Times New Roman"/>
                <w:color w:val="000000"/>
                <w:kern w:val="0"/>
                <w:sz w:val="18"/>
                <w:szCs w:val="18"/>
              </w:rPr>
            </w:pPr>
          </w:p>
        </w:tc>
      </w:tr>
      <w:tr w:rsidR="004A1181">
        <w:trPr>
          <w:trHeight w:val="369"/>
        </w:trPr>
        <w:tc>
          <w:tcPr>
            <w:tcW w:w="529" w:type="pct"/>
            <w:shd w:val="clear" w:color="auto" w:fill="auto"/>
            <w:noWrap/>
            <w:vAlign w:val="center"/>
          </w:tcPr>
          <w:p w:rsidR="004A1181" w:rsidRDefault="006B307C">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13</w:t>
            </w:r>
          </w:p>
        </w:tc>
        <w:tc>
          <w:tcPr>
            <w:tcW w:w="3109" w:type="pct"/>
            <w:shd w:val="clear" w:color="auto" w:fill="auto"/>
            <w:noWrap/>
            <w:vAlign w:val="center"/>
          </w:tcPr>
          <w:p w:rsidR="004A1181" w:rsidRDefault="006B307C">
            <w:pPr>
              <w:widowControl/>
              <w:spacing w:line="360" w:lineRule="auto"/>
              <w:rPr>
                <w:rFonts w:ascii="Times New Roman" w:hAnsi="Times New Roman" w:cs="Times New Roman"/>
                <w:color w:val="000000"/>
                <w:kern w:val="0"/>
                <w:szCs w:val="21"/>
              </w:rPr>
            </w:pPr>
            <w:r>
              <w:rPr>
                <w:rFonts w:ascii="Times New Roman" w:hAnsi="Times New Roman" w:cs="Times New Roman" w:hint="eastAsia"/>
                <w:color w:val="000000"/>
                <w:kern w:val="0"/>
                <w:szCs w:val="21"/>
              </w:rPr>
              <w:t>鼻咽部抽吸液</w:t>
            </w:r>
          </w:p>
        </w:tc>
        <w:tc>
          <w:tcPr>
            <w:tcW w:w="1362" w:type="pct"/>
            <w:shd w:val="clear" w:color="auto" w:fill="auto"/>
            <w:noWrap/>
            <w:vAlign w:val="center"/>
          </w:tcPr>
          <w:p w:rsidR="004A1181" w:rsidRDefault="004A1181">
            <w:pPr>
              <w:widowControl/>
              <w:spacing w:line="360" w:lineRule="auto"/>
              <w:rPr>
                <w:rFonts w:ascii="Times New Roman" w:hAnsi="Times New Roman" w:cs="Times New Roman"/>
                <w:color w:val="000000"/>
                <w:kern w:val="0"/>
                <w:sz w:val="18"/>
                <w:szCs w:val="18"/>
              </w:rPr>
            </w:pPr>
          </w:p>
        </w:tc>
      </w:tr>
      <w:tr w:rsidR="004A1181">
        <w:trPr>
          <w:trHeight w:val="369"/>
        </w:trPr>
        <w:tc>
          <w:tcPr>
            <w:tcW w:w="529" w:type="pct"/>
            <w:shd w:val="clear" w:color="auto" w:fill="auto"/>
            <w:noWrap/>
            <w:vAlign w:val="center"/>
          </w:tcPr>
          <w:p w:rsidR="004A1181" w:rsidRDefault="006B307C">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14</w:t>
            </w:r>
          </w:p>
        </w:tc>
        <w:tc>
          <w:tcPr>
            <w:tcW w:w="3109" w:type="pct"/>
            <w:shd w:val="clear" w:color="auto" w:fill="auto"/>
            <w:noWrap/>
            <w:vAlign w:val="center"/>
          </w:tcPr>
          <w:p w:rsidR="004A1181" w:rsidRDefault="006B307C">
            <w:pPr>
              <w:widowControl/>
              <w:spacing w:line="360" w:lineRule="auto"/>
              <w:rPr>
                <w:rFonts w:ascii="Times New Roman" w:hAnsi="Times New Roman" w:cs="Times New Roman"/>
                <w:color w:val="000000"/>
                <w:kern w:val="0"/>
                <w:szCs w:val="21"/>
              </w:rPr>
            </w:pPr>
            <w:r>
              <w:rPr>
                <w:rFonts w:ascii="Times New Roman" w:hAnsi="Times New Roman" w:cs="Times New Roman" w:hint="eastAsia"/>
                <w:color w:val="000000"/>
                <w:kern w:val="0"/>
                <w:szCs w:val="21"/>
              </w:rPr>
              <w:t>鼻咽部洗液</w:t>
            </w:r>
          </w:p>
        </w:tc>
        <w:tc>
          <w:tcPr>
            <w:tcW w:w="1362" w:type="pct"/>
            <w:shd w:val="clear" w:color="auto" w:fill="auto"/>
            <w:noWrap/>
            <w:vAlign w:val="center"/>
          </w:tcPr>
          <w:p w:rsidR="004A1181" w:rsidRDefault="004A1181">
            <w:pPr>
              <w:widowControl/>
              <w:spacing w:line="360" w:lineRule="auto"/>
              <w:rPr>
                <w:rFonts w:ascii="Times New Roman" w:hAnsi="Times New Roman" w:cs="Times New Roman"/>
                <w:color w:val="000000"/>
                <w:kern w:val="0"/>
                <w:sz w:val="18"/>
                <w:szCs w:val="18"/>
              </w:rPr>
            </w:pPr>
          </w:p>
        </w:tc>
      </w:tr>
      <w:tr w:rsidR="004A1181">
        <w:trPr>
          <w:trHeight w:val="369"/>
        </w:trPr>
        <w:tc>
          <w:tcPr>
            <w:tcW w:w="529" w:type="pct"/>
            <w:shd w:val="clear" w:color="auto" w:fill="auto"/>
            <w:noWrap/>
            <w:vAlign w:val="center"/>
          </w:tcPr>
          <w:p w:rsidR="004A1181" w:rsidRDefault="006B307C">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15</w:t>
            </w:r>
          </w:p>
        </w:tc>
        <w:tc>
          <w:tcPr>
            <w:tcW w:w="3109" w:type="pct"/>
            <w:shd w:val="clear" w:color="auto" w:fill="auto"/>
            <w:noWrap/>
            <w:vAlign w:val="center"/>
          </w:tcPr>
          <w:p w:rsidR="004A1181" w:rsidRDefault="006B307C">
            <w:pPr>
              <w:widowControl/>
              <w:spacing w:line="360" w:lineRule="auto"/>
              <w:rPr>
                <w:rFonts w:ascii="Times New Roman" w:hAnsi="Times New Roman" w:cs="Times New Roman"/>
                <w:color w:val="000000"/>
                <w:kern w:val="0"/>
                <w:szCs w:val="21"/>
              </w:rPr>
            </w:pPr>
            <w:r>
              <w:rPr>
                <w:rFonts w:ascii="Times New Roman" w:hAnsi="Times New Roman" w:cs="Times New Roman" w:hint="eastAsia"/>
                <w:color w:val="000000"/>
                <w:kern w:val="0"/>
                <w:szCs w:val="21"/>
              </w:rPr>
              <w:t>喉拭子</w:t>
            </w:r>
          </w:p>
        </w:tc>
        <w:tc>
          <w:tcPr>
            <w:tcW w:w="1362" w:type="pct"/>
            <w:shd w:val="clear" w:color="auto" w:fill="auto"/>
            <w:noWrap/>
            <w:vAlign w:val="center"/>
          </w:tcPr>
          <w:p w:rsidR="004A1181" w:rsidRDefault="004A1181">
            <w:pPr>
              <w:widowControl/>
              <w:spacing w:line="360" w:lineRule="auto"/>
              <w:rPr>
                <w:rFonts w:ascii="Times New Roman" w:hAnsi="Times New Roman" w:cs="Times New Roman"/>
                <w:color w:val="000000"/>
                <w:kern w:val="0"/>
                <w:sz w:val="18"/>
                <w:szCs w:val="18"/>
              </w:rPr>
            </w:pPr>
          </w:p>
        </w:tc>
      </w:tr>
      <w:tr w:rsidR="004A1181">
        <w:trPr>
          <w:trHeight w:val="369"/>
        </w:trPr>
        <w:tc>
          <w:tcPr>
            <w:tcW w:w="529" w:type="pct"/>
            <w:shd w:val="clear" w:color="auto" w:fill="auto"/>
            <w:noWrap/>
            <w:vAlign w:val="center"/>
          </w:tcPr>
          <w:p w:rsidR="004A1181" w:rsidRDefault="006B307C">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16</w:t>
            </w:r>
          </w:p>
        </w:tc>
        <w:tc>
          <w:tcPr>
            <w:tcW w:w="3109" w:type="pct"/>
            <w:shd w:val="clear" w:color="auto" w:fill="auto"/>
            <w:noWrap/>
            <w:vAlign w:val="center"/>
          </w:tcPr>
          <w:p w:rsidR="004A1181" w:rsidRDefault="006B307C">
            <w:pPr>
              <w:widowControl/>
              <w:spacing w:line="360" w:lineRule="auto"/>
              <w:rPr>
                <w:rFonts w:ascii="Times New Roman" w:hAnsi="Times New Roman" w:cs="Times New Roman"/>
                <w:color w:val="000000"/>
                <w:kern w:val="0"/>
                <w:szCs w:val="21"/>
              </w:rPr>
            </w:pPr>
            <w:r>
              <w:rPr>
                <w:rFonts w:ascii="Times New Roman" w:hAnsi="Times New Roman" w:cs="Times New Roman" w:hint="eastAsia"/>
                <w:color w:val="000000"/>
                <w:kern w:val="0"/>
                <w:szCs w:val="21"/>
              </w:rPr>
              <w:t>口腔拭子</w:t>
            </w:r>
          </w:p>
        </w:tc>
        <w:tc>
          <w:tcPr>
            <w:tcW w:w="1362" w:type="pct"/>
            <w:shd w:val="clear" w:color="auto" w:fill="auto"/>
            <w:noWrap/>
            <w:vAlign w:val="center"/>
          </w:tcPr>
          <w:p w:rsidR="004A1181" w:rsidRDefault="004A1181">
            <w:pPr>
              <w:widowControl/>
              <w:spacing w:line="360" w:lineRule="auto"/>
              <w:rPr>
                <w:rFonts w:ascii="Times New Roman" w:hAnsi="Times New Roman" w:cs="Times New Roman"/>
                <w:color w:val="000000"/>
                <w:kern w:val="0"/>
                <w:sz w:val="18"/>
                <w:szCs w:val="18"/>
              </w:rPr>
            </w:pPr>
          </w:p>
        </w:tc>
      </w:tr>
      <w:tr w:rsidR="004A1181">
        <w:trPr>
          <w:trHeight w:val="369"/>
        </w:trPr>
        <w:tc>
          <w:tcPr>
            <w:tcW w:w="529" w:type="pct"/>
            <w:shd w:val="clear" w:color="auto" w:fill="auto"/>
            <w:noWrap/>
            <w:vAlign w:val="center"/>
          </w:tcPr>
          <w:p w:rsidR="004A1181" w:rsidRDefault="006B307C">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17</w:t>
            </w:r>
          </w:p>
        </w:tc>
        <w:tc>
          <w:tcPr>
            <w:tcW w:w="3109" w:type="pct"/>
            <w:shd w:val="clear" w:color="auto" w:fill="auto"/>
            <w:noWrap/>
            <w:vAlign w:val="center"/>
          </w:tcPr>
          <w:p w:rsidR="004A1181" w:rsidRDefault="006B307C">
            <w:pPr>
              <w:widowControl/>
              <w:spacing w:line="360" w:lineRule="auto"/>
              <w:rPr>
                <w:rFonts w:ascii="Times New Roman" w:hAnsi="Times New Roman" w:cs="Times New Roman"/>
                <w:color w:val="000000"/>
                <w:kern w:val="0"/>
                <w:szCs w:val="21"/>
              </w:rPr>
            </w:pPr>
            <w:r>
              <w:rPr>
                <w:rFonts w:ascii="Times New Roman" w:hAnsi="Times New Roman" w:cs="Times New Roman" w:hint="eastAsia"/>
                <w:color w:val="000000"/>
                <w:kern w:val="0"/>
                <w:szCs w:val="21"/>
              </w:rPr>
              <w:t>咽拭子</w:t>
            </w:r>
          </w:p>
        </w:tc>
        <w:tc>
          <w:tcPr>
            <w:tcW w:w="1362" w:type="pct"/>
            <w:shd w:val="clear" w:color="auto" w:fill="auto"/>
            <w:noWrap/>
            <w:vAlign w:val="center"/>
          </w:tcPr>
          <w:p w:rsidR="004A1181" w:rsidRDefault="004A1181">
            <w:pPr>
              <w:widowControl/>
              <w:spacing w:line="360" w:lineRule="auto"/>
              <w:rPr>
                <w:rFonts w:ascii="Times New Roman" w:hAnsi="Times New Roman" w:cs="Times New Roman"/>
                <w:color w:val="000000"/>
                <w:kern w:val="0"/>
                <w:sz w:val="18"/>
                <w:szCs w:val="18"/>
              </w:rPr>
            </w:pPr>
          </w:p>
        </w:tc>
      </w:tr>
      <w:tr w:rsidR="004A1181">
        <w:trPr>
          <w:trHeight w:val="369"/>
        </w:trPr>
        <w:tc>
          <w:tcPr>
            <w:tcW w:w="529" w:type="pct"/>
            <w:shd w:val="clear" w:color="auto" w:fill="auto"/>
            <w:noWrap/>
            <w:vAlign w:val="center"/>
          </w:tcPr>
          <w:p w:rsidR="004A1181" w:rsidRDefault="006B307C">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18</w:t>
            </w:r>
          </w:p>
        </w:tc>
        <w:tc>
          <w:tcPr>
            <w:tcW w:w="3109" w:type="pct"/>
            <w:shd w:val="clear" w:color="auto" w:fill="auto"/>
            <w:noWrap/>
            <w:vAlign w:val="center"/>
          </w:tcPr>
          <w:p w:rsidR="004A1181" w:rsidRDefault="006B307C">
            <w:pPr>
              <w:widowControl/>
              <w:spacing w:line="360" w:lineRule="auto"/>
              <w:rPr>
                <w:rFonts w:ascii="Times New Roman" w:hAnsi="Times New Roman" w:cs="Times New Roman"/>
                <w:color w:val="000000"/>
                <w:kern w:val="0"/>
                <w:szCs w:val="21"/>
              </w:rPr>
            </w:pPr>
            <w:r>
              <w:rPr>
                <w:rFonts w:ascii="Times New Roman" w:hAnsi="Times New Roman" w:cs="Times New Roman" w:hint="eastAsia"/>
                <w:color w:val="000000"/>
                <w:kern w:val="0"/>
                <w:szCs w:val="21"/>
              </w:rPr>
              <w:t>中段尿</w:t>
            </w:r>
          </w:p>
        </w:tc>
        <w:tc>
          <w:tcPr>
            <w:tcW w:w="1362" w:type="pct"/>
            <w:shd w:val="clear" w:color="auto" w:fill="auto"/>
            <w:noWrap/>
            <w:vAlign w:val="center"/>
          </w:tcPr>
          <w:p w:rsidR="004A1181" w:rsidRDefault="004A1181">
            <w:pPr>
              <w:widowControl/>
              <w:spacing w:line="360" w:lineRule="auto"/>
              <w:rPr>
                <w:rFonts w:ascii="Times New Roman" w:hAnsi="Times New Roman" w:cs="Times New Roman"/>
                <w:color w:val="000000"/>
                <w:kern w:val="0"/>
                <w:sz w:val="18"/>
                <w:szCs w:val="18"/>
              </w:rPr>
            </w:pPr>
          </w:p>
        </w:tc>
      </w:tr>
      <w:tr w:rsidR="004A1181">
        <w:trPr>
          <w:trHeight w:val="369"/>
        </w:trPr>
        <w:tc>
          <w:tcPr>
            <w:tcW w:w="529" w:type="pct"/>
            <w:shd w:val="clear" w:color="auto" w:fill="auto"/>
            <w:noWrap/>
            <w:vAlign w:val="center"/>
          </w:tcPr>
          <w:p w:rsidR="004A1181" w:rsidRDefault="006B307C">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19</w:t>
            </w:r>
          </w:p>
        </w:tc>
        <w:tc>
          <w:tcPr>
            <w:tcW w:w="3109" w:type="pct"/>
            <w:shd w:val="clear" w:color="auto" w:fill="auto"/>
            <w:noWrap/>
            <w:vAlign w:val="center"/>
          </w:tcPr>
          <w:p w:rsidR="004A1181" w:rsidRDefault="006B307C">
            <w:pPr>
              <w:widowControl/>
              <w:spacing w:line="360" w:lineRule="auto"/>
              <w:rPr>
                <w:rFonts w:ascii="Times New Roman" w:hAnsi="Times New Roman" w:cs="Times New Roman"/>
                <w:color w:val="000000"/>
                <w:kern w:val="0"/>
                <w:szCs w:val="21"/>
              </w:rPr>
            </w:pPr>
            <w:r>
              <w:rPr>
                <w:rFonts w:ascii="Times New Roman" w:hAnsi="Times New Roman" w:cs="Times New Roman" w:hint="eastAsia"/>
                <w:color w:val="000000"/>
                <w:kern w:val="0"/>
                <w:szCs w:val="21"/>
              </w:rPr>
              <w:t>尿道拭子</w:t>
            </w:r>
          </w:p>
        </w:tc>
        <w:tc>
          <w:tcPr>
            <w:tcW w:w="1362" w:type="pct"/>
            <w:shd w:val="clear" w:color="auto" w:fill="auto"/>
            <w:noWrap/>
            <w:vAlign w:val="center"/>
          </w:tcPr>
          <w:p w:rsidR="004A1181" w:rsidRDefault="004A1181">
            <w:pPr>
              <w:widowControl/>
              <w:spacing w:line="360" w:lineRule="auto"/>
              <w:rPr>
                <w:rFonts w:ascii="Times New Roman" w:hAnsi="Times New Roman" w:cs="Times New Roman"/>
                <w:color w:val="000000"/>
                <w:kern w:val="0"/>
                <w:sz w:val="18"/>
                <w:szCs w:val="18"/>
              </w:rPr>
            </w:pPr>
          </w:p>
        </w:tc>
      </w:tr>
      <w:tr w:rsidR="004A1181">
        <w:trPr>
          <w:trHeight w:val="369"/>
        </w:trPr>
        <w:tc>
          <w:tcPr>
            <w:tcW w:w="529" w:type="pct"/>
            <w:shd w:val="clear" w:color="auto" w:fill="auto"/>
            <w:noWrap/>
            <w:vAlign w:val="center"/>
          </w:tcPr>
          <w:p w:rsidR="004A1181" w:rsidRDefault="006B307C">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20</w:t>
            </w:r>
          </w:p>
        </w:tc>
        <w:tc>
          <w:tcPr>
            <w:tcW w:w="3109" w:type="pct"/>
            <w:shd w:val="clear" w:color="auto" w:fill="auto"/>
            <w:noWrap/>
            <w:vAlign w:val="center"/>
          </w:tcPr>
          <w:p w:rsidR="004A1181" w:rsidRDefault="006B307C">
            <w:pPr>
              <w:widowControl/>
              <w:spacing w:line="360" w:lineRule="auto"/>
              <w:rPr>
                <w:rFonts w:ascii="Times New Roman" w:hAnsi="Times New Roman" w:cs="Times New Roman"/>
                <w:color w:val="000000"/>
                <w:kern w:val="0"/>
                <w:szCs w:val="21"/>
              </w:rPr>
            </w:pPr>
            <w:r>
              <w:rPr>
                <w:rFonts w:ascii="Times New Roman" w:hAnsi="Times New Roman" w:cs="Times New Roman" w:hint="eastAsia"/>
                <w:color w:val="000000"/>
                <w:kern w:val="0"/>
                <w:szCs w:val="21"/>
              </w:rPr>
              <w:t>女性羊膜</w:t>
            </w:r>
          </w:p>
        </w:tc>
        <w:tc>
          <w:tcPr>
            <w:tcW w:w="1362" w:type="pct"/>
            <w:shd w:val="clear" w:color="auto" w:fill="auto"/>
            <w:noWrap/>
            <w:vAlign w:val="center"/>
          </w:tcPr>
          <w:p w:rsidR="004A1181" w:rsidRDefault="004A1181">
            <w:pPr>
              <w:widowControl/>
              <w:spacing w:line="360" w:lineRule="auto"/>
              <w:rPr>
                <w:rFonts w:ascii="Times New Roman" w:hAnsi="Times New Roman" w:cs="Times New Roman"/>
                <w:color w:val="000000"/>
                <w:kern w:val="0"/>
                <w:sz w:val="18"/>
                <w:szCs w:val="18"/>
              </w:rPr>
            </w:pPr>
          </w:p>
        </w:tc>
      </w:tr>
      <w:tr w:rsidR="004A1181">
        <w:trPr>
          <w:trHeight w:val="369"/>
        </w:trPr>
        <w:tc>
          <w:tcPr>
            <w:tcW w:w="529" w:type="pct"/>
            <w:shd w:val="clear" w:color="auto" w:fill="auto"/>
            <w:noWrap/>
            <w:vAlign w:val="center"/>
          </w:tcPr>
          <w:p w:rsidR="004A1181" w:rsidRDefault="006B307C">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21</w:t>
            </w:r>
          </w:p>
        </w:tc>
        <w:tc>
          <w:tcPr>
            <w:tcW w:w="3109" w:type="pct"/>
            <w:shd w:val="clear" w:color="auto" w:fill="auto"/>
            <w:noWrap/>
            <w:vAlign w:val="center"/>
          </w:tcPr>
          <w:p w:rsidR="004A1181" w:rsidRDefault="006B307C">
            <w:pPr>
              <w:widowControl/>
              <w:spacing w:line="360" w:lineRule="auto"/>
              <w:rPr>
                <w:rFonts w:ascii="Times New Roman" w:hAnsi="Times New Roman" w:cs="Times New Roman"/>
                <w:color w:val="000000"/>
                <w:kern w:val="0"/>
                <w:szCs w:val="21"/>
              </w:rPr>
            </w:pPr>
            <w:r>
              <w:rPr>
                <w:rFonts w:ascii="Times New Roman" w:hAnsi="Times New Roman" w:cs="Times New Roman" w:hint="eastAsia"/>
                <w:color w:val="000000"/>
                <w:kern w:val="0"/>
                <w:szCs w:val="21"/>
              </w:rPr>
              <w:t>羊水</w:t>
            </w:r>
          </w:p>
        </w:tc>
        <w:tc>
          <w:tcPr>
            <w:tcW w:w="1362" w:type="pct"/>
            <w:shd w:val="clear" w:color="auto" w:fill="auto"/>
            <w:noWrap/>
            <w:vAlign w:val="center"/>
          </w:tcPr>
          <w:p w:rsidR="004A1181" w:rsidRDefault="004A1181">
            <w:pPr>
              <w:widowControl/>
              <w:spacing w:line="360" w:lineRule="auto"/>
              <w:rPr>
                <w:rFonts w:ascii="Times New Roman" w:hAnsi="Times New Roman" w:cs="Times New Roman"/>
                <w:color w:val="000000"/>
                <w:kern w:val="0"/>
                <w:sz w:val="18"/>
                <w:szCs w:val="18"/>
              </w:rPr>
            </w:pPr>
          </w:p>
        </w:tc>
      </w:tr>
      <w:tr w:rsidR="004A1181">
        <w:trPr>
          <w:trHeight w:val="369"/>
        </w:trPr>
        <w:tc>
          <w:tcPr>
            <w:tcW w:w="529" w:type="pct"/>
            <w:shd w:val="clear" w:color="auto" w:fill="auto"/>
            <w:noWrap/>
            <w:vAlign w:val="center"/>
          </w:tcPr>
          <w:p w:rsidR="004A1181" w:rsidRDefault="006B307C">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22</w:t>
            </w:r>
          </w:p>
        </w:tc>
        <w:tc>
          <w:tcPr>
            <w:tcW w:w="3109" w:type="pct"/>
            <w:shd w:val="clear" w:color="auto" w:fill="auto"/>
            <w:noWrap/>
            <w:vAlign w:val="center"/>
          </w:tcPr>
          <w:p w:rsidR="004A1181" w:rsidRDefault="006B307C">
            <w:pPr>
              <w:widowControl/>
              <w:spacing w:line="360" w:lineRule="auto"/>
              <w:rPr>
                <w:rFonts w:ascii="Times New Roman" w:hAnsi="Times New Roman" w:cs="Times New Roman"/>
                <w:color w:val="000000"/>
                <w:kern w:val="0"/>
                <w:szCs w:val="21"/>
              </w:rPr>
            </w:pPr>
            <w:r>
              <w:rPr>
                <w:rFonts w:ascii="Times New Roman" w:hAnsi="Times New Roman" w:cs="Times New Roman" w:hint="eastAsia"/>
                <w:color w:val="000000"/>
                <w:kern w:val="0"/>
                <w:szCs w:val="21"/>
              </w:rPr>
              <w:t>妊娠产物</w:t>
            </w:r>
          </w:p>
        </w:tc>
        <w:tc>
          <w:tcPr>
            <w:tcW w:w="1362" w:type="pct"/>
            <w:shd w:val="clear" w:color="auto" w:fill="auto"/>
            <w:noWrap/>
            <w:vAlign w:val="center"/>
          </w:tcPr>
          <w:p w:rsidR="004A1181" w:rsidRDefault="004A1181">
            <w:pPr>
              <w:widowControl/>
              <w:spacing w:line="360" w:lineRule="auto"/>
              <w:rPr>
                <w:rFonts w:ascii="Times New Roman" w:hAnsi="Times New Roman" w:cs="Times New Roman"/>
                <w:color w:val="000000"/>
                <w:kern w:val="0"/>
                <w:sz w:val="18"/>
                <w:szCs w:val="18"/>
              </w:rPr>
            </w:pPr>
          </w:p>
        </w:tc>
      </w:tr>
      <w:tr w:rsidR="004A1181">
        <w:trPr>
          <w:trHeight w:val="369"/>
        </w:trPr>
        <w:tc>
          <w:tcPr>
            <w:tcW w:w="529" w:type="pct"/>
            <w:shd w:val="clear" w:color="auto" w:fill="auto"/>
            <w:noWrap/>
            <w:vAlign w:val="center"/>
          </w:tcPr>
          <w:p w:rsidR="004A1181" w:rsidRDefault="006B307C">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23</w:t>
            </w:r>
          </w:p>
        </w:tc>
        <w:tc>
          <w:tcPr>
            <w:tcW w:w="3109" w:type="pct"/>
            <w:shd w:val="clear" w:color="auto" w:fill="auto"/>
            <w:noWrap/>
            <w:vAlign w:val="center"/>
          </w:tcPr>
          <w:p w:rsidR="004A1181" w:rsidRDefault="006B307C">
            <w:pPr>
              <w:widowControl/>
              <w:spacing w:line="360" w:lineRule="auto"/>
              <w:rPr>
                <w:rFonts w:ascii="Times New Roman" w:hAnsi="Times New Roman" w:cs="Times New Roman"/>
                <w:color w:val="000000"/>
                <w:kern w:val="0"/>
                <w:szCs w:val="21"/>
              </w:rPr>
            </w:pPr>
            <w:r>
              <w:rPr>
                <w:rFonts w:ascii="Times New Roman" w:hAnsi="Times New Roman" w:cs="Times New Roman" w:hint="eastAsia"/>
                <w:color w:val="000000"/>
                <w:kern w:val="0"/>
                <w:szCs w:val="21"/>
              </w:rPr>
              <w:t>宫颈拭子</w:t>
            </w:r>
          </w:p>
        </w:tc>
        <w:tc>
          <w:tcPr>
            <w:tcW w:w="1362" w:type="pct"/>
            <w:shd w:val="clear" w:color="auto" w:fill="auto"/>
            <w:noWrap/>
            <w:vAlign w:val="center"/>
          </w:tcPr>
          <w:p w:rsidR="004A1181" w:rsidRDefault="004A1181">
            <w:pPr>
              <w:widowControl/>
              <w:spacing w:line="360" w:lineRule="auto"/>
              <w:rPr>
                <w:rFonts w:ascii="Times New Roman" w:hAnsi="Times New Roman" w:cs="Times New Roman"/>
                <w:color w:val="000000"/>
                <w:kern w:val="0"/>
                <w:sz w:val="18"/>
                <w:szCs w:val="18"/>
              </w:rPr>
            </w:pPr>
          </w:p>
        </w:tc>
      </w:tr>
      <w:tr w:rsidR="004A1181">
        <w:trPr>
          <w:trHeight w:val="369"/>
        </w:trPr>
        <w:tc>
          <w:tcPr>
            <w:tcW w:w="529" w:type="pct"/>
            <w:shd w:val="clear" w:color="auto" w:fill="auto"/>
            <w:noWrap/>
            <w:vAlign w:val="center"/>
          </w:tcPr>
          <w:p w:rsidR="004A1181" w:rsidRDefault="006B307C">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24</w:t>
            </w:r>
          </w:p>
        </w:tc>
        <w:tc>
          <w:tcPr>
            <w:tcW w:w="3109" w:type="pct"/>
            <w:shd w:val="clear" w:color="auto" w:fill="auto"/>
            <w:noWrap/>
            <w:vAlign w:val="center"/>
          </w:tcPr>
          <w:p w:rsidR="004A1181" w:rsidRDefault="006B307C">
            <w:pPr>
              <w:widowControl/>
              <w:spacing w:line="360" w:lineRule="auto"/>
              <w:rPr>
                <w:rFonts w:ascii="Times New Roman" w:hAnsi="Times New Roman" w:cs="Times New Roman"/>
                <w:color w:val="000000"/>
                <w:kern w:val="0"/>
                <w:szCs w:val="21"/>
              </w:rPr>
            </w:pPr>
            <w:r>
              <w:rPr>
                <w:rFonts w:ascii="Times New Roman" w:hAnsi="Times New Roman" w:cs="Times New Roman" w:hint="eastAsia"/>
                <w:color w:val="000000"/>
                <w:kern w:val="0"/>
                <w:szCs w:val="21"/>
              </w:rPr>
              <w:t>后穹窿抽吸液</w:t>
            </w:r>
          </w:p>
        </w:tc>
        <w:tc>
          <w:tcPr>
            <w:tcW w:w="1362" w:type="pct"/>
            <w:shd w:val="clear" w:color="auto" w:fill="auto"/>
            <w:noWrap/>
            <w:vAlign w:val="center"/>
          </w:tcPr>
          <w:p w:rsidR="004A1181" w:rsidRDefault="004A1181">
            <w:pPr>
              <w:widowControl/>
              <w:spacing w:line="360" w:lineRule="auto"/>
              <w:rPr>
                <w:rFonts w:ascii="Times New Roman" w:hAnsi="Times New Roman" w:cs="Times New Roman"/>
                <w:color w:val="000000"/>
                <w:kern w:val="0"/>
                <w:sz w:val="18"/>
                <w:szCs w:val="18"/>
              </w:rPr>
            </w:pPr>
          </w:p>
        </w:tc>
      </w:tr>
      <w:tr w:rsidR="004A1181">
        <w:trPr>
          <w:trHeight w:val="369"/>
        </w:trPr>
        <w:tc>
          <w:tcPr>
            <w:tcW w:w="529" w:type="pct"/>
            <w:shd w:val="clear" w:color="auto" w:fill="auto"/>
            <w:noWrap/>
            <w:vAlign w:val="center"/>
          </w:tcPr>
          <w:p w:rsidR="004A1181" w:rsidRDefault="006B307C">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25</w:t>
            </w:r>
          </w:p>
        </w:tc>
        <w:tc>
          <w:tcPr>
            <w:tcW w:w="3109" w:type="pct"/>
            <w:shd w:val="clear" w:color="auto" w:fill="auto"/>
            <w:noWrap/>
            <w:vAlign w:val="center"/>
          </w:tcPr>
          <w:p w:rsidR="004A1181" w:rsidRDefault="006B307C">
            <w:pPr>
              <w:widowControl/>
              <w:spacing w:line="360" w:lineRule="auto"/>
              <w:rPr>
                <w:rFonts w:ascii="Times New Roman" w:hAnsi="Times New Roman" w:cs="Times New Roman"/>
                <w:color w:val="000000"/>
                <w:kern w:val="0"/>
                <w:szCs w:val="21"/>
              </w:rPr>
            </w:pPr>
            <w:r>
              <w:rPr>
                <w:rFonts w:ascii="Times New Roman" w:hAnsi="Times New Roman" w:cs="Times New Roman" w:hint="eastAsia"/>
                <w:color w:val="000000"/>
                <w:kern w:val="0"/>
                <w:szCs w:val="21"/>
              </w:rPr>
              <w:t>子宫内膜</w:t>
            </w:r>
          </w:p>
        </w:tc>
        <w:tc>
          <w:tcPr>
            <w:tcW w:w="1362" w:type="pct"/>
            <w:shd w:val="clear" w:color="auto" w:fill="auto"/>
            <w:noWrap/>
            <w:vAlign w:val="center"/>
          </w:tcPr>
          <w:p w:rsidR="004A1181" w:rsidRDefault="004A1181">
            <w:pPr>
              <w:widowControl/>
              <w:spacing w:line="360" w:lineRule="auto"/>
              <w:rPr>
                <w:rFonts w:ascii="Times New Roman" w:hAnsi="Times New Roman" w:cs="Times New Roman"/>
                <w:color w:val="000000"/>
                <w:kern w:val="0"/>
                <w:sz w:val="18"/>
                <w:szCs w:val="18"/>
              </w:rPr>
            </w:pPr>
          </w:p>
        </w:tc>
      </w:tr>
      <w:tr w:rsidR="004A1181">
        <w:trPr>
          <w:trHeight w:val="369"/>
        </w:trPr>
        <w:tc>
          <w:tcPr>
            <w:tcW w:w="529" w:type="pct"/>
            <w:shd w:val="clear" w:color="auto" w:fill="auto"/>
            <w:noWrap/>
            <w:vAlign w:val="center"/>
          </w:tcPr>
          <w:p w:rsidR="004A1181" w:rsidRDefault="006B307C">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26</w:t>
            </w:r>
          </w:p>
        </w:tc>
        <w:tc>
          <w:tcPr>
            <w:tcW w:w="3109" w:type="pct"/>
            <w:shd w:val="clear" w:color="auto" w:fill="auto"/>
            <w:noWrap/>
            <w:vAlign w:val="center"/>
          </w:tcPr>
          <w:p w:rsidR="004A1181" w:rsidRDefault="006B307C">
            <w:pPr>
              <w:widowControl/>
              <w:spacing w:line="360" w:lineRule="auto"/>
              <w:rPr>
                <w:rFonts w:ascii="Times New Roman" w:hAnsi="Times New Roman" w:cs="Times New Roman"/>
                <w:color w:val="000000"/>
                <w:kern w:val="0"/>
                <w:szCs w:val="21"/>
              </w:rPr>
            </w:pPr>
            <w:r>
              <w:rPr>
                <w:rFonts w:ascii="Times New Roman" w:hAnsi="Times New Roman" w:cs="Times New Roman" w:hint="eastAsia"/>
                <w:color w:val="000000"/>
                <w:kern w:val="0"/>
                <w:szCs w:val="21"/>
              </w:rPr>
              <w:t>阴道分泌物</w:t>
            </w:r>
          </w:p>
        </w:tc>
        <w:tc>
          <w:tcPr>
            <w:tcW w:w="1362" w:type="pct"/>
            <w:shd w:val="clear" w:color="auto" w:fill="auto"/>
            <w:noWrap/>
            <w:vAlign w:val="center"/>
          </w:tcPr>
          <w:p w:rsidR="004A1181" w:rsidRDefault="004A1181">
            <w:pPr>
              <w:widowControl/>
              <w:spacing w:line="360" w:lineRule="auto"/>
              <w:rPr>
                <w:rFonts w:ascii="Times New Roman" w:hAnsi="Times New Roman" w:cs="Times New Roman"/>
                <w:color w:val="000000"/>
                <w:kern w:val="0"/>
                <w:sz w:val="18"/>
                <w:szCs w:val="18"/>
              </w:rPr>
            </w:pPr>
          </w:p>
        </w:tc>
      </w:tr>
      <w:tr w:rsidR="004A1181">
        <w:trPr>
          <w:trHeight w:val="369"/>
        </w:trPr>
        <w:tc>
          <w:tcPr>
            <w:tcW w:w="529" w:type="pct"/>
            <w:shd w:val="clear" w:color="auto" w:fill="auto"/>
            <w:noWrap/>
            <w:vAlign w:val="center"/>
          </w:tcPr>
          <w:p w:rsidR="004A1181" w:rsidRDefault="006B307C">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27</w:t>
            </w:r>
          </w:p>
        </w:tc>
        <w:tc>
          <w:tcPr>
            <w:tcW w:w="3109" w:type="pct"/>
            <w:shd w:val="clear" w:color="auto" w:fill="auto"/>
            <w:noWrap/>
            <w:vAlign w:val="center"/>
          </w:tcPr>
          <w:p w:rsidR="004A1181" w:rsidRDefault="006B307C">
            <w:pPr>
              <w:widowControl/>
              <w:spacing w:line="360" w:lineRule="auto"/>
              <w:rPr>
                <w:rFonts w:ascii="Times New Roman" w:hAnsi="Times New Roman" w:cs="Times New Roman"/>
                <w:color w:val="000000"/>
                <w:kern w:val="0"/>
                <w:szCs w:val="21"/>
              </w:rPr>
            </w:pPr>
            <w:r>
              <w:rPr>
                <w:rFonts w:ascii="Times New Roman" w:hAnsi="Times New Roman" w:cs="Times New Roman" w:hint="eastAsia"/>
                <w:color w:val="000000"/>
                <w:kern w:val="0"/>
                <w:szCs w:val="21"/>
              </w:rPr>
              <w:t>生殖道损伤</w:t>
            </w:r>
          </w:p>
        </w:tc>
        <w:tc>
          <w:tcPr>
            <w:tcW w:w="1362" w:type="pct"/>
            <w:shd w:val="clear" w:color="auto" w:fill="auto"/>
            <w:noWrap/>
            <w:vAlign w:val="center"/>
          </w:tcPr>
          <w:p w:rsidR="004A1181" w:rsidRDefault="004A1181">
            <w:pPr>
              <w:widowControl/>
              <w:spacing w:line="360" w:lineRule="auto"/>
              <w:rPr>
                <w:rFonts w:ascii="Times New Roman" w:hAnsi="Times New Roman" w:cs="Times New Roman"/>
                <w:color w:val="000000"/>
                <w:kern w:val="0"/>
                <w:sz w:val="18"/>
                <w:szCs w:val="18"/>
              </w:rPr>
            </w:pPr>
          </w:p>
        </w:tc>
      </w:tr>
      <w:tr w:rsidR="004A1181">
        <w:trPr>
          <w:trHeight w:val="369"/>
        </w:trPr>
        <w:tc>
          <w:tcPr>
            <w:tcW w:w="529" w:type="pct"/>
            <w:shd w:val="clear" w:color="auto" w:fill="auto"/>
            <w:noWrap/>
            <w:vAlign w:val="center"/>
          </w:tcPr>
          <w:p w:rsidR="004A1181" w:rsidRDefault="006B307C">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28</w:t>
            </w:r>
          </w:p>
        </w:tc>
        <w:tc>
          <w:tcPr>
            <w:tcW w:w="3109" w:type="pct"/>
            <w:shd w:val="clear" w:color="auto" w:fill="auto"/>
            <w:noWrap/>
            <w:vAlign w:val="center"/>
          </w:tcPr>
          <w:p w:rsidR="004A1181" w:rsidRDefault="006B307C">
            <w:pPr>
              <w:widowControl/>
              <w:spacing w:line="360" w:lineRule="auto"/>
              <w:rPr>
                <w:rFonts w:ascii="Times New Roman" w:hAnsi="Times New Roman" w:cs="Times New Roman"/>
                <w:color w:val="000000"/>
                <w:kern w:val="0"/>
                <w:szCs w:val="21"/>
              </w:rPr>
            </w:pPr>
            <w:r>
              <w:rPr>
                <w:rFonts w:ascii="Times New Roman" w:hAnsi="Times New Roman" w:cs="Times New Roman" w:hint="eastAsia"/>
                <w:color w:val="000000"/>
                <w:kern w:val="0"/>
                <w:szCs w:val="21"/>
              </w:rPr>
              <w:t>前列腺</w:t>
            </w:r>
          </w:p>
        </w:tc>
        <w:tc>
          <w:tcPr>
            <w:tcW w:w="1362" w:type="pct"/>
            <w:shd w:val="clear" w:color="auto" w:fill="auto"/>
            <w:noWrap/>
            <w:vAlign w:val="center"/>
          </w:tcPr>
          <w:p w:rsidR="004A1181" w:rsidRDefault="004A1181">
            <w:pPr>
              <w:widowControl/>
              <w:spacing w:line="360" w:lineRule="auto"/>
              <w:rPr>
                <w:rFonts w:ascii="Times New Roman" w:hAnsi="Times New Roman" w:cs="Times New Roman"/>
                <w:color w:val="000000"/>
                <w:kern w:val="0"/>
                <w:sz w:val="18"/>
                <w:szCs w:val="18"/>
              </w:rPr>
            </w:pPr>
          </w:p>
        </w:tc>
      </w:tr>
      <w:tr w:rsidR="004A1181">
        <w:trPr>
          <w:trHeight w:val="369"/>
        </w:trPr>
        <w:tc>
          <w:tcPr>
            <w:tcW w:w="529" w:type="pct"/>
            <w:shd w:val="clear" w:color="auto" w:fill="auto"/>
            <w:noWrap/>
            <w:vAlign w:val="center"/>
          </w:tcPr>
          <w:p w:rsidR="004A1181" w:rsidRDefault="006B307C">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29</w:t>
            </w:r>
          </w:p>
        </w:tc>
        <w:tc>
          <w:tcPr>
            <w:tcW w:w="3109" w:type="pct"/>
            <w:shd w:val="clear" w:color="auto" w:fill="auto"/>
            <w:noWrap/>
            <w:vAlign w:val="center"/>
          </w:tcPr>
          <w:p w:rsidR="004A1181" w:rsidRDefault="006B307C">
            <w:pPr>
              <w:widowControl/>
              <w:spacing w:line="360" w:lineRule="auto"/>
              <w:rPr>
                <w:rFonts w:ascii="Times New Roman" w:hAnsi="Times New Roman" w:cs="Times New Roman"/>
                <w:color w:val="000000"/>
                <w:kern w:val="0"/>
                <w:szCs w:val="21"/>
              </w:rPr>
            </w:pPr>
            <w:r>
              <w:rPr>
                <w:rFonts w:ascii="Times New Roman" w:hAnsi="Times New Roman" w:cs="Times New Roman" w:hint="eastAsia"/>
                <w:color w:val="000000"/>
                <w:kern w:val="0"/>
                <w:szCs w:val="21"/>
              </w:rPr>
              <w:t>导尿管</w:t>
            </w:r>
          </w:p>
        </w:tc>
        <w:tc>
          <w:tcPr>
            <w:tcW w:w="1362" w:type="pct"/>
            <w:shd w:val="clear" w:color="auto" w:fill="auto"/>
            <w:noWrap/>
            <w:vAlign w:val="center"/>
          </w:tcPr>
          <w:p w:rsidR="004A1181" w:rsidRDefault="004A1181">
            <w:pPr>
              <w:widowControl/>
              <w:spacing w:line="360" w:lineRule="auto"/>
              <w:rPr>
                <w:rFonts w:ascii="Times New Roman" w:hAnsi="Times New Roman" w:cs="Times New Roman"/>
                <w:color w:val="000000"/>
                <w:kern w:val="0"/>
                <w:sz w:val="18"/>
                <w:szCs w:val="18"/>
              </w:rPr>
            </w:pPr>
          </w:p>
        </w:tc>
      </w:tr>
      <w:tr w:rsidR="004A1181">
        <w:trPr>
          <w:trHeight w:val="369"/>
        </w:trPr>
        <w:tc>
          <w:tcPr>
            <w:tcW w:w="529" w:type="pct"/>
            <w:shd w:val="clear" w:color="auto" w:fill="auto"/>
            <w:noWrap/>
            <w:vAlign w:val="center"/>
          </w:tcPr>
          <w:p w:rsidR="004A1181" w:rsidRDefault="006B307C">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30</w:t>
            </w:r>
          </w:p>
        </w:tc>
        <w:tc>
          <w:tcPr>
            <w:tcW w:w="3109" w:type="pct"/>
            <w:shd w:val="clear" w:color="auto" w:fill="auto"/>
            <w:noWrap/>
            <w:vAlign w:val="center"/>
          </w:tcPr>
          <w:p w:rsidR="004A1181" w:rsidRDefault="006B307C">
            <w:pPr>
              <w:widowControl/>
              <w:spacing w:line="360" w:lineRule="auto"/>
              <w:rPr>
                <w:rFonts w:ascii="Times New Roman" w:hAnsi="Times New Roman" w:cs="Times New Roman"/>
                <w:color w:val="000000"/>
                <w:kern w:val="0"/>
                <w:szCs w:val="21"/>
              </w:rPr>
            </w:pPr>
            <w:r>
              <w:rPr>
                <w:rFonts w:ascii="Times New Roman" w:hAnsi="Times New Roman" w:cs="Times New Roman" w:hint="eastAsia"/>
                <w:color w:val="000000"/>
                <w:kern w:val="0"/>
                <w:szCs w:val="21"/>
              </w:rPr>
              <w:t>粪便</w:t>
            </w:r>
          </w:p>
        </w:tc>
        <w:tc>
          <w:tcPr>
            <w:tcW w:w="1362" w:type="pct"/>
            <w:shd w:val="clear" w:color="auto" w:fill="auto"/>
            <w:noWrap/>
            <w:vAlign w:val="center"/>
          </w:tcPr>
          <w:p w:rsidR="004A1181" w:rsidRDefault="004A1181">
            <w:pPr>
              <w:widowControl/>
              <w:spacing w:line="360" w:lineRule="auto"/>
              <w:rPr>
                <w:rFonts w:ascii="Times New Roman" w:hAnsi="Times New Roman" w:cs="Times New Roman"/>
                <w:color w:val="000000"/>
                <w:kern w:val="0"/>
                <w:sz w:val="18"/>
                <w:szCs w:val="18"/>
              </w:rPr>
            </w:pPr>
          </w:p>
        </w:tc>
      </w:tr>
      <w:tr w:rsidR="004A1181">
        <w:trPr>
          <w:trHeight w:val="369"/>
        </w:trPr>
        <w:tc>
          <w:tcPr>
            <w:tcW w:w="529" w:type="pct"/>
            <w:shd w:val="clear" w:color="auto" w:fill="auto"/>
            <w:noWrap/>
            <w:vAlign w:val="center"/>
          </w:tcPr>
          <w:p w:rsidR="004A1181" w:rsidRDefault="006B307C">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31</w:t>
            </w:r>
          </w:p>
        </w:tc>
        <w:tc>
          <w:tcPr>
            <w:tcW w:w="3109" w:type="pct"/>
            <w:shd w:val="clear" w:color="auto" w:fill="auto"/>
            <w:noWrap/>
            <w:vAlign w:val="center"/>
          </w:tcPr>
          <w:p w:rsidR="004A1181" w:rsidRDefault="006B307C">
            <w:pPr>
              <w:widowControl/>
              <w:spacing w:line="360" w:lineRule="auto"/>
              <w:rPr>
                <w:rFonts w:ascii="Times New Roman" w:hAnsi="Times New Roman" w:cs="Times New Roman"/>
                <w:color w:val="000000"/>
                <w:kern w:val="0"/>
                <w:szCs w:val="21"/>
              </w:rPr>
            </w:pPr>
            <w:r>
              <w:rPr>
                <w:rFonts w:ascii="Times New Roman" w:hAnsi="Times New Roman" w:cs="Times New Roman" w:hint="eastAsia"/>
                <w:color w:val="000000"/>
                <w:kern w:val="0"/>
                <w:szCs w:val="21"/>
              </w:rPr>
              <w:t>直肠拭子</w:t>
            </w:r>
          </w:p>
        </w:tc>
        <w:tc>
          <w:tcPr>
            <w:tcW w:w="1362" w:type="pct"/>
            <w:shd w:val="clear" w:color="auto" w:fill="auto"/>
            <w:noWrap/>
            <w:vAlign w:val="center"/>
          </w:tcPr>
          <w:p w:rsidR="004A1181" w:rsidRDefault="004A1181">
            <w:pPr>
              <w:widowControl/>
              <w:spacing w:line="360" w:lineRule="auto"/>
              <w:rPr>
                <w:rFonts w:ascii="Times New Roman" w:hAnsi="Times New Roman" w:cs="Times New Roman"/>
                <w:color w:val="000000"/>
                <w:kern w:val="0"/>
                <w:sz w:val="18"/>
                <w:szCs w:val="18"/>
              </w:rPr>
            </w:pPr>
          </w:p>
        </w:tc>
      </w:tr>
      <w:tr w:rsidR="004A1181">
        <w:trPr>
          <w:trHeight w:val="369"/>
        </w:trPr>
        <w:tc>
          <w:tcPr>
            <w:tcW w:w="529" w:type="pct"/>
            <w:shd w:val="clear" w:color="auto" w:fill="auto"/>
            <w:noWrap/>
            <w:vAlign w:val="center"/>
          </w:tcPr>
          <w:p w:rsidR="004A1181" w:rsidRDefault="006B307C">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32</w:t>
            </w:r>
          </w:p>
        </w:tc>
        <w:tc>
          <w:tcPr>
            <w:tcW w:w="3109" w:type="pct"/>
            <w:shd w:val="clear" w:color="auto" w:fill="auto"/>
            <w:noWrap/>
            <w:vAlign w:val="center"/>
          </w:tcPr>
          <w:p w:rsidR="004A1181" w:rsidRDefault="006B307C">
            <w:pPr>
              <w:widowControl/>
              <w:spacing w:line="360" w:lineRule="auto"/>
              <w:rPr>
                <w:rFonts w:ascii="Times New Roman" w:hAnsi="Times New Roman" w:cs="Times New Roman"/>
                <w:color w:val="000000"/>
                <w:kern w:val="0"/>
                <w:szCs w:val="21"/>
              </w:rPr>
            </w:pPr>
            <w:r>
              <w:rPr>
                <w:rFonts w:ascii="Times New Roman" w:hAnsi="Times New Roman" w:cs="Times New Roman" w:hint="eastAsia"/>
                <w:color w:val="000000"/>
                <w:kern w:val="0"/>
                <w:szCs w:val="21"/>
              </w:rPr>
              <w:t>肛拭子</w:t>
            </w:r>
          </w:p>
        </w:tc>
        <w:tc>
          <w:tcPr>
            <w:tcW w:w="1362" w:type="pct"/>
            <w:shd w:val="clear" w:color="auto" w:fill="auto"/>
            <w:noWrap/>
            <w:vAlign w:val="center"/>
          </w:tcPr>
          <w:p w:rsidR="004A1181" w:rsidRDefault="004A1181">
            <w:pPr>
              <w:widowControl/>
              <w:spacing w:line="360" w:lineRule="auto"/>
              <w:rPr>
                <w:rFonts w:ascii="Times New Roman" w:hAnsi="Times New Roman" w:cs="Times New Roman"/>
                <w:color w:val="000000"/>
                <w:kern w:val="0"/>
                <w:sz w:val="18"/>
                <w:szCs w:val="18"/>
              </w:rPr>
            </w:pPr>
          </w:p>
        </w:tc>
      </w:tr>
      <w:tr w:rsidR="004A1181">
        <w:trPr>
          <w:trHeight w:val="369"/>
        </w:trPr>
        <w:tc>
          <w:tcPr>
            <w:tcW w:w="529" w:type="pct"/>
            <w:shd w:val="clear" w:color="auto" w:fill="auto"/>
            <w:noWrap/>
            <w:vAlign w:val="center"/>
          </w:tcPr>
          <w:p w:rsidR="004A1181" w:rsidRDefault="006B307C">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33</w:t>
            </w:r>
          </w:p>
        </w:tc>
        <w:tc>
          <w:tcPr>
            <w:tcW w:w="3109" w:type="pct"/>
            <w:shd w:val="clear" w:color="auto" w:fill="auto"/>
            <w:noWrap/>
            <w:vAlign w:val="center"/>
          </w:tcPr>
          <w:p w:rsidR="004A1181" w:rsidRDefault="006B307C">
            <w:pPr>
              <w:widowControl/>
              <w:spacing w:line="360" w:lineRule="auto"/>
              <w:rPr>
                <w:rFonts w:ascii="Times New Roman" w:hAnsi="Times New Roman" w:cs="Times New Roman"/>
                <w:color w:val="000000"/>
                <w:kern w:val="0"/>
                <w:szCs w:val="21"/>
              </w:rPr>
            </w:pPr>
            <w:r>
              <w:rPr>
                <w:rFonts w:ascii="Times New Roman" w:hAnsi="Times New Roman" w:cs="Times New Roman" w:hint="eastAsia"/>
                <w:color w:val="000000"/>
                <w:kern w:val="0"/>
                <w:szCs w:val="21"/>
              </w:rPr>
              <w:t>瘘管</w:t>
            </w:r>
          </w:p>
        </w:tc>
        <w:tc>
          <w:tcPr>
            <w:tcW w:w="1362" w:type="pct"/>
            <w:shd w:val="clear" w:color="auto" w:fill="auto"/>
            <w:noWrap/>
            <w:vAlign w:val="center"/>
          </w:tcPr>
          <w:p w:rsidR="004A1181" w:rsidRDefault="004A1181">
            <w:pPr>
              <w:widowControl/>
              <w:spacing w:line="360" w:lineRule="auto"/>
              <w:rPr>
                <w:rFonts w:ascii="Times New Roman" w:hAnsi="Times New Roman" w:cs="Times New Roman"/>
                <w:color w:val="000000"/>
                <w:kern w:val="0"/>
                <w:sz w:val="18"/>
                <w:szCs w:val="18"/>
              </w:rPr>
            </w:pPr>
          </w:p>
        </w:tc>
      </w:tr>
      <w:tr w:rsidR="004A1181">
        <w:trPr>
          <w:trHeight w:val="369"/>
        </w:trPr>
        <w:tc>
          <w:tcPr>
            <w:tcW w:w="529" w:type="pct"/>
            <w:shd w:val="clear" w:color="auto" w:fill="auto"/>
            <w:noWrap/>
            <w:vAlign w:val="center"/>
          </w:tcPr>
          <w:p w:rsidR="004A1181" w:rsidRDefault="006B307C">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34</w:t>
            </w:r>
          </w:p>
        </w:tc>
        <w:tc>
          <w:tcPr>
            <w:tcW w:w="3109" w:type="pct"/>
            <w:shd w:val="clear" w:color="auto" w:fill="auto"/>
            <w:noWrap/>
            <w:vAlign w:val="center"/>
          </w:tcPr>
          <w:p w:rsidR="004A1181" w:rsidRDefault="006B307C">
            <w:pPr>
              <w:widowControl/>
              <w:spacing w:line="360" w:lineRule="auto"/>
              <w:rPr>
                <w:rFonts w:ascii="Times New Roman" w:hAnsi="Times New Roman" w:cs="Times New Roman"/>
                <w:color w:val="000000"/>
                <w:kern w:val="0"/>
                <w:szCs w:val="21"/>
              </w:rPr>
            </w:pPr>
            <w:r>
              <w:rPr>
                <w:rFonts w:ascii="Times New Roman" w:hAnsi="Times New Roman" w:cs="Times New Roman" w:hint="eastAsia"/>
                <w:color w:val="000000"/>
                <w:kern w:val="0"/>
                <w:szCs w:val="21"/>
              </w:rPr>
              <w:t>内镜下活检</w:t>
            </w:r>
          </w:p>
        </w:tc>
        <w:tc>
          <w:tcPr>
            <w:tcW w:w="1362" w:type="pct"/>
            <w:shd w:val="clear" w:color="auto" w:fill="auto"/>
            <w:noWrap/>
            <w:vAlign w:val="center"/>
          </w:tcPr>
          <w:p w:rsidR="004A1181" w:rsidRDefault="004A1181">
            <w:pPr>
              <w:widowControl/>
              <w:spacing w:line="360" w:lineRule="auto"/>
              <w:rPr>
                <w:rFonts w:ascii="Times New Roman" w:hAnsi="Times New Roman" w:cs="Times New Roman"/>
                <w:color w:val="000000"/>
                <w:kern w:val="0"/>
                <w:sz w:val="18"/>
                <w:szCs w:val="18"/>
              </w:rPr>
            </w:pPr>
          </w:p>
        </w:tc>
      </w:tr>
      <w:tr w:rsidR="004A1181">
        <w:trPr>
          <w:trHeight w:val="369"/>
        </w:trPr>
        <w:tc>
          <w:tcPr>
            <w:tcW w:w="529" w:type="pct"/>
            <w:shd w:val="clear" w:color="auto" w:fill="auto"/>
            <w:noWrap/>
            <w:vAlign w:val="center"/>
          </w:tcPr>
          <w:p w:rsidR="004A1181" w:rsidRDefault="006B307C">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35</w:t>
            </w:r>
          </w:p>
        </w:tc>
        <w:tc>
          <w:tcPr>
            <w:tcW w:w="3109" w:type="pct"/>
            <w:shd w:val="clear" w:color="auto" w:fill="auto"/>
            <w:noWrap/>
            <w:vAlign w:val="center"/>
          </w:tcPr>
          <w:p w:rsidR="004A1181" w:rsidRDefault="006B307C">
            <w:pPr>
              <w:widowControl/>
              <w:spacing w:line="360" w:lineRule="auto"/>
              <w:rPr>
                <w:rFonts w:ascii="Times New Roman" w:hAnsi="Times New Roman" w:cs="Times New Roman"/>
                <w:color w:val="000000"/>
                <w:kern w:val="0"/>
                <w:szCs w:val="21"/>
              </w:rPr>
            </w:pPr>
            <w:r>
              <w:rPr>
                <w:rFonts w:ascii="Times New Roman" w:hAnsi="Times New Roman" w:cs="Times New Roman" w:hint="eastAsia"/>
                <w:color w:val="000000"/>
                <w:kern w:val="0"/>
                <w:szCs w:val="21"/>
              </w:rPr>
              <w:t>胃镜下活检</w:t>
            </w:r>
          </w:p>
        </w:tc>
        <w:tc>
          <w:tcPr>
            <w:tcW w:w="1362" w:type="pct"/>
            <w:shd w:val="clear" w:color="auto" w:fill="auto"/>
            <w:noWrap/>
            <w:vAlign w:val="center"/>
          </w:tcPr>
          <w:p w:rsidR="004A1181" w:rsidRDefault="004A1181">
            <w:pPr>
              <w:widowControl/>
              <w:spacing w:line="360" w:lineRule="auto"/>
              <w:rPr>
                <w:rFonts w:ascii="Times New Roman" w:hAnsi="Times New Roman" w:cs="Times New Roman"/>
                <w:color w:val="000000"/>
                <w:kern w:val="0"/>
                <w:sz w:val="18"/>
                <w:szCs w:val="18"/>
              </w:rPr>
            </w:pPr>
          </w:p>
        </w:tc>
      </w:tr>
      <w:tr w:rsidR="004A1181">
        <w:trPr>
          <w:trHeight w:val="369"/>
        </w:trPr>
        <w:tc>
          <w:tcPr>
            <w:tcW w:w="529" w:type="pct"/>
            <w:shd w:val="clear" w:color="auto" w:fill="auto"/>
            <w:noWrap/>
            <w:vAlign w:val="center"/>
          </w:tcPr>
          <w:p w:rsidR="004A1181" w:rsidRDefault="006B307C">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36</w:t>
            </w:r>
          </w:p>
        </w:tc>
        <w:tc>
          <w:tcPr>
            <w:tcW w:w="3109" w:type="pct"/>
            <w:shd w:val="clear" w:color="auto" w:fill="auto"/>
            <w:noWrap/>
            <w:vAlign w:val="center"/>
          </w:tcPr>
          <w:p w:rsidR="004A1181" w:rsidRDefault="006B307C">
            <w:pPr>
              <w:widowControl/>
              <w:spacing w:line="360" w:lineRule="auto"/>
              <w:rPr>
                <w:rFonts w:ascii="Times New Roman" w:hAnsi="Times New Roman" w:cs="Times New Roman"/>
                <w:color w:val="000000"/>
                <w:kern w:val="0"/>
                <w:szCs w:val="21"/>
              </w:rPr>
            </w:pPr>
            <w:r>
              <w:rPr>
                <w:rFonts w:ascii="Times New Roman" w:hAnsi="Times New Roman" w:cs="Times New Roman" w:hint="eastAsia"/>
                <w:color w:val="000000"/>
                <w:kern w:val="0"/>
                <w:szCs w:val="21"/>
              </w:rPr>
              <w:t>脓肿</w:t>
            </w:r>
          </w:p>
        </w:tc>
        <w:tc>
          <w:tcPr>
            <w:tcW w:w="1362" w:type="pct"/>
            <w:shd w:val="clear" w:color="auto" w:fill="auto"/>
            <w:noWrap/>
            <w:vAlign w:val="center"/>
          </w:tcPr>
          <w:p w:rsidR="004A1181" w:rsidRDefault="004A1181">
            <w:pPr>
              <w:widowControl/>
              <w:spacing w:line="360" w:lineRule="auto"/>
              <w:rPr>
                <w:rFonts w:ascii="Times New Roman" w:hAnsi="Times New Roman" w:cs="Times New Roman"/>
                <w:color w:val="000000"/>
                <w:kern w:val="0"/>
                <w:sz w:val="18"/>
                <w:szCs w:val="18"/>
              </w:rPr>
            </w:pPr>
          </w:p>
        </w:tc>
      </w:tr>
      <w:tr w:rsidR="004A1181">
        <w:trPr>
          <w:trHeight w:val="369"/>
        </w:trPr>
        <w:tc>
          <w:tcPr>
            <w:tcW w:w="529" w:type="pct"/>
            <w:shd w:val="clear" w:color="auto" w:fill="auto"/>
            <w:noWrap/>
            <w:vAlign w:val="center"/>
          </w:tcPr>
          <w:p w:rsidR="004A1181" w:rsidRDefault="006B307C">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37</w:t>
            </w:r>
          </w:p>
        </w:tc>
        <w:tc>
          <w:tcPr>
            <w:tcW w:w="3109" w:type="pct"/>
            <w:shd w:val="clear" w:color="auto" w:fill="auto"/>
            <w:noWrap/>
            <w:vAlign w:val="center"/>
          </w:tcPr>
          <w:p w:rsidR="004A1181" w:rsidRDefault="006B307C">
            <w:pPr>
              <w:widowControl/>
              <w:spacing w:line="360" w:lineRule="auto"/>
              <w:rPr>
                <w:rFonts w:ascii="Times New Roman" w:hAnsi="Times New Roman" w:cs="Times New Roman"/>
                <w:color w:val="000000"/>
                <w:kern w:val="0"/>
                <w:szCs w:val="21"/>
              </w:rPr>
            </w:pPr>
            <w:r>
              <w:rPr>
                <w:rFonts w:ascii="Times New Roman" w:hAnsi="Times New Roman" w:cs="Times New Roman" w:hint="eastAsia"/>
                <w:color w:val="000000"/>
                <w:kern w:val="0"/>
                <w:szCs w:val="21"/>
              </w:rPr>
              <w:t>脓肿组织</w:t>
            </w:r>
          </w:p>
        </w:tc>
        <w:tc>
          <w:tcPr>
            <w:tcW w:w="1362" w:type="pct"/>
            <w:shd w:val="clear" w:color="auto" w:fill="auto"/>
            <w:noWrap/>
            <w:vAlign w:val="center"/>
          </w:tcPr>
          <w:p w:rsidR="004A1181" w:rsidRDefault="004A1181">
            <w:pPr>
              <w:widowControl/>
              <w:spacing w:line="360" w:lineRule="auto"/>
              <w:rPr>
                <w:rFonts w:ascii="Times New Roman" w:hAnsi="Times New Roman" w:cs="Times New Roman"/>
                <w:color w:val="000000"/>
                <w:kern w:val="0"/>
                <w:sz w:val="18"/>
                <w:szCs w:val="18"/>
              </w:rPr>
            </w:pPr>
          </w:p>
        </w:tc>
      </w:tr>
      <w:tr w:rsidR="004A1181">
        <w:trPr>
          <w:trHeight w:val="369"/>
        </w:trPr>
        <w:tc>
          <w:tcPr>
            <w:tcW w:w="529" w:type="pct"/>
            <w:shd w:val="clear" w:color="auto" w:fill="auto"/>
            <w:noWrap/>
            <w:vAlign w:val="center"/>
          </w:tcPr>
          <w:p w:rsidR="004A1181" w:rsidRDefault="006B307C">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38</w:t>
            </w:r>
          </w:p>
        </w:tc>
        <w:tc>
          <w:tcPr>
            <w:tcW w:w="3109" w:type="pct"/>
            <w:shd w:val="clear" w:color="auto" w:fill="auto"/>
            <w:noWrap/>
            <w:vAlign w:val="center"/>
          </w:tcPr>
          <w:p w:rsidR="004A1181" w:rsidRDefault="006B307C">
            <w:pPr>
              <w:widowControl/>
              <w:spacing w:line="360" w:lineRule="auto"/>
              <w:rPr>
                <w:rFonts w:ascii="Times New Roman" w:hAnsi="Times New Roman" w:cs="Times New Roman"/>
                <w:color w:val="000000"/>
                <w:kern w:val="0"/>
                <w:szCs w:val="21"/>
              </w:rPr>
            </w:pPr>
            <w:r>
              <w:rPr>
                <w:rFonts w:ascii="Times New Roman" w:hAnsi="Times New Roman" w:cs="Times New Roman" w:hint="eastAsia"/>
                <w:color w:val="000000"/>
                <w:kern w:val="0"/>
                <w:szCs w:val="21"/>
              </w:rPr>
              <w:t>脓肿液体</w:t>
            </w:r>
          </w:p>
        </w:tc>
        <w:tc>
          <w:tcPr>
            <w:tcW w:w="1362" w:type="pct"/>
            <w:shd w:val="clear" w:color="auto" w:fill="auto"/>
            <w:noWrap/>
            <w:vAlign w:val="center"/>
          </w:tcPr>
          <w:p w:rsidR="004A1181" w:rsidRDefault="004A1181">
            <w:pPr>
              <w:widowControl/>
              <w:spacing w:line="360" w:lineRule="auto"/>
              <w:rPr>
                <w:rFonts w:ascii="Times New Roman" w:hAnsi="Times New Roman" w:cs="Times New Roman"/>
                <w:color w:val="000000"/>
                <w:kern w:val="0"/>
                <w:sz w:val="18"/>
                <w:szCs w:val="18"/>
              </w:rPr>
            </w:pPr>
          </w:p>
        </w:tc>
      </w:tr>
      <w:tr w:rsidR="004A1181">
        <w:trPr>
          <w:trHeight w:val="369"/>
        </w:trPr>
        <w:tc>
          <w:tcPr>
            <w:tcW w:w="529" w:type="pct"/>
            <w:shd w:val="clear" w:color="auto" w:fill="auto"/>
            <w:noWrap/>
            <w:vAlign w:val="center"/>
          </w:tcPr>
          <w:p w:rsidR="004A1181" w:rsidRDefault="006B307C">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39</w:t>
            </w:r>
          </w:p>
        </w:tc>
        <w:tc>
          <w:tcPr>
            <w:tcW w:w="3109" w:type="pct"/>
            <w:shd w:val="clear" w:color="auto" w:fill="auto"/>
            <w:noWrap/>
            <w:vAlign w:val="center"/>
          </w:tcPr>
          <w:p w:rsidR="004A1181" w:rsidRDefault="006B307C">
            <w:pPr>
              <w:widowControl/>
              <w:spacing w:line="360" w:lineRule="auto"/>
              <w:rPr>
                <w:rFonts w:ascii="Times New Roman" w:hAnsi="Times New Roman" w:cs="Times New Roman"/>
                <w:color w:val="000000"/>
                <w:kern w:val="0"/>
                <w:szCs w:val="21"/>
              </w:rPr>
            </w:pPr>
            <w:r>
              <w:rPr>
                <w:rFonts w:ascii="Times New Roman" w:hAnsi="Times New Roman" w:cs="Times New Roman" w:hint="eastAsia"/>
                <w:color w:val="000000"/>
                <w:kern w:val="0"/>
                <w:szCs w:val="21"/>
              </w:rPr>
              <w:t>脓肿拭子</w:t>
            </w:r>
          </w:p>
        </w:tc>
        <w:tc>
          <w:tcPr>
            <w:tcW w:w="1362" w:type="pct"/>
            <w:shd w:val="clear" w:color="auto" w:fill="auto"/>
            <w:noWrap/>
            <w:vAlign w:val="center"/>
          </w:tcPr>
          <w:p w:rsidR="004A1181" w:rsidRDefault="004A1181">
            <w:pPr>
              <w:widowControl/>
              <w:spacing w:line="360" w:lineRule="auto"/>
              <w:rPr>
                <w:rFonts w:ascii="Times New Roman" w:hAnsi="Times New Roman" w:cs="Times New Roman"/>
                <w:color w:val="000000"/>
                <w:kern w:val="0"/>
                <w:sz w:val="18"/>
                <w:szCs w:val="18"/>
              </w:rPr>
            </w:pPr>
          </w:p>
        </w:tc>
      </w:tr>
      <w:tr w:rsidR="004A1181">
        <w:trPr>
          <w:trHeight w:val="369"/>
        </w:trPr>
        <w:tc>
          <w:tcPr>
            <w:tcW w:w="529" w:type="pct"/>
            <w:shd w:val="clear" w:color="auto" w:fill="auto"/>
            <w:noWrap/>
            <w:vAlign w:val="center"/>
          </w:tcPr>
          <w:p w:rsidR="004A1181" w:rsidRDefault="006B307C">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40</w:t>
            </w:r>
          </w:p>
        </w:tc>
        <w:tc>
          <w:tcPr>
            <w:tcW w:w="3109" w:type="pct"/>
            <w:shd w:val="clear" w:color="auto" w:fill="auto"/>
            <w:noWrap/>
            <w:vAlign w:val="center"/>
          </w:tcPr>
          <w:p w:rsidR="004A1181" w:rsidRDefault="006B307C">
            <w:pPr>
              <w:widowControl/>
              <w:spacing w:line="360" w:lineRule="auto"/>
              <w:rPr>
                <w:rFonts w:ascii="Times New Roman" w:hAnsi="Times New Roman" w:cs="Times New Roman"/>
                <w:color w:val="000000"/>
                <w:kern w:val="0"/>
                <w:szCs w:val="21"/>
              </w:rPr>
            </w:pPr>
            <w:r>
              <w:rPr>
                <w:rFonts w:ascii="Times New Roman" w:hAnsi="Times New Roman" w:cs="Times New Roman" w:hint="eastAsia"/>
                <w:color w:val="000000"/>
                <w:kern w:val="0"/>
                <w:szCs w:val="21"/>
              </w:rPr>
              <w:t>咬伤</w:t>
            </w:r>
          </w:p>
        </w:tc>
        <w:tc>
          <w:tcPr>
            <w:tcW w:w="1362" w:type="pct"/>
            <w:shd w:val="clear" w:color="auto" w:fill="auto"/>
            <w:noWrap/>
            <w:vAlign w:val="center"/>
          </w:tcPr>
          <w:p w:rsidR="004A1181" w:rsidRDefault="004A1181">
            <w:pPr>
              <w:widowControl/>
              <w:spacing w:line="360" w:lineRule="auto"/>
              <w:rPr>
                <w:rFonts w:ascii="Times New Roman" w:hAnsi="Times New Roman" w:cs="Times New Roman"/>
                <w:color w:val="000000"/>
                <w:kern w:val="0"/>
                <w:sz w:val="18"/>
                <w:szCs w:val="18"/>
              </w:rPr>
            </w:pPr>
          </w:p>
        </w:tc>
      </w:tr>
      <w:tr w:rsidR="004A1181">
        <w:trPr>
          <w:trHeight w:val="369"/>
        </w:trPr>
        <w:tc>
          <w:tcPr>
            <w:tcW w:w="529" w:type="pct"/>
            <w:shd w:val="clear" w:color="auto" w:fill="auto"/>
            <w:noWrap/>
            <w:vAlign w:val="center"/>
          </w:tcPr>
          <w:p w:rsidR="004A1181" w:rsidRDefault="006B307C">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41</w:t>
            </w:r>
          </w:p>
        </w:tc>
        <w:tc>
          <w:tcPr>
            <w:tcW w:w="3109" w:type="pct"/>
            <w:shd w:val="clear" w:color="auto" w:fill="auto"/>
            <w:noWrap/>
            <w:vAlign w:val="center"/>
          </w:tcPr>
          <w:p w:rsidR="004A1181" w:rsidRDefault="006B307C">
            <w:pPr>
              <w:widowControl/>
              <w:spacing w:line="360" w:lineRule="auto"/>
              <w:rPr>
                <w:rFonts w:ascii="Times New Roman" w:hAnsi="Times New Roman" w:cs="Times New Roman"/>
                <w:color w:val="000000"/>
                <w:kern w:val="0"/>
                <w:szCs w:val="21"/>
              </w:rPr>
            </w:pPr>
            <w:r>
              <w:rPr>
                <w:rFonts w:ascii="Times New Roman" w:hAnsi="Times New Roman" w:cs="Times New Roman" w:hint="eastAsia"/>
                <w:color w:val="000000"/>
                <w:kern w:val="0"/>
                <w:szCs w:val="21"/>
              </w:rPr>
              <w:t>咬伤伤口组织</w:t>
            </w:r>
          </w:p>
        </w:tc>
        <w:tc>
          <w:tcPr>
            <w:tcW w:w="1362" w:type="pct"/>
            <w:shd w:val="clear" w:color="auto" w:fill="auto"/>
            <w:noWrap/>
            <w:vAlign w:val="center"/>
          </w:tcPr>
          <w:p w:rsidR="004A1181" w:rsidRDefault="004A1181">
            <w:pPr>
              <w:widowControl/>
              <w:spacing w:line="360" w:lineRule="auto"/>
              <w:rPr>
                <w:rFonts w:ascii="Times New Roman" w:hAnsi="Times New Roman" w:cs="Times New Roman"/>
                <w:color w:val="000000"/>
                <w:kern w:val="0"/>
                <w:sz w:val="18"/>
                <w:szCs w:val="18"/>
              </w:rPr>
            </w:pPr>
          </w:p>
        </w:tc>
      </w:tr>
      <w:tr w:rsidR="004A1181">
        <w:trPr>
          <w:trHeight w:val="369"/>
        </w:trPr>
        <w:tc>
          <w:tcPr>
            <w:tcW w:w="529" w:type="pct"/>
            <w:shd w:val="clear" w:color="auto" w:fill="auto"/>
            <w:noWrap/>
            <w:vAlign w:val="center"/>
          </w:tcPr>
          <w:p w:rsidR="004A1181" w:rsidRDefault="006B307C">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42</w:t>
            </w:r>
          </w:p>
        </w:tc>
        <w:tc>
          <w:tcPr>
            <w:tcW w:w="3109" w:type="pct"/>
            <w:shd w:val="clear" w:color="auto" w:fill="auto"/>
            <w:noWrap/>
            <w:vAlign w:val="center"/>
          </w:tcPr>
          <w:p w:rsidR="004A1181" w:rsidRDefault="006B307C">
            <w:pPr>
              <w:widowControl/>
              <w:spacing w:line="360" w:lineRule="auto"/>
              <w:rPr>
                <w:rFonts w:ascii="Times New Roman" w:hAnsi="Times New Roman" w:cs="Times New Roman"/>
                <w:color w:val="000000"/>
                <w:kern w:val="0"/>
                <w:szCs w:val="21"/>
              </w:rPr>
            </w:pPr>
            <w:r>
              <w:rPr>
                <w:rFonts w:ascii="Times New Roman" w:hAnsi="Times New Roman" w:cs="Times New Roman" w:hint="eastAsia"/>
                <w:color w:val="000000"/>
                <w:kern w:val="0"/>
                <w:szCs w:val="21"/>
              </w:rPr>
              <w:t>咬伤伤口液体</w:t>
            </w:r>
          </w:p>
        </w:tc>
        <w:tc>
          <w:tcPr>
            <w:tcW w:w="1362" w:type="pct"/>
            <w:shd w:val="clear" w:color="auto" w:fill="auto"/>
            <w:noWrap/>
            <w:vAlign w:val="center"/>
          </w:tcPr>
          <w:p w:rsidR="004A1181" w:rsidRDefault="004A1181">
            <w:pPr>
              <w:widowControl/>
              <w:spacing w:line="360" w:lineRule="auto"/>
              <w:rPr>
                <w:rFonts w:ascii="Times New Roman" w:hAnsi="Times New Roman" w:cs="Times New Roman"/>
                <w:color w:val="000000"/>
                <w:kern w:val="0"/>
                <w:sz w:val="18"/>
                <w:szCs w:val="18"/>
              </w:rPr>
            </w:pPr>
          </w:p>
        </w:tc>
      </w:tr>
      <w:tr w:rsidR="004A1181">
        <w:trPr>
          <w:trHeight w:val="369"/>
        </w:trPr>
        <w:tc>
          <w:tcPr>
            <w:tcW w:w="529" w:type="pct"/>
            <w:shd w:val="clear" w:color="auto" w:fill="auto"/>
            <w:noWrap/>
            <w:vAlign w:val="center"/>
          </w:tcPr>
          <w:p w:rsidR="004A1181" w:rsidRDefault="006B307C">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43</w:t>
            </w:r>
          </w:p>
        </w:tc>
        <w:tc>
          <w:tcPr>
            <w:tcW w:w="3109" w:type="pct"/>
            <w:shd w:val="clear" w:color="auto" w:fill="auto"/>
            <w:noWrap/>
            <w:vAlign w:val="center"/>
          </w:tcPr>
          <w:p w:rsidR="004A1181" w:rsidRDefault="006B307C">
            <w:pPr>
              <w:widowControl/>
              <w:spacing w:line="360" w:lineRule="auto"/>
              <w:rPr>
                <w:rFonts w:ascii="Times New Roman" w:hAnsi="Times New Roman" w:cs="Times New Roman"/>
                <w:color w:val="000000"/>
                <w:kern w:val="0"/>
                <w:szCs w:val="21"/>
              </w:rPr>
            </w:pPr>
            <w:r>
              <w:rPr>
                <w:rFonts w:ascii="Times New Roman" w:hAnsi="Times New Roman" w:cs="Times New Roman" w:hint="eastAsia"/>
                <w:color w:val="000000"/>
                <w:kern w:val="0"/>
                <w:szCs w:val="21"/>
              </w:rPr>
              <w:t>咬伤伤口拭子</w:t>
            </w:r>
          </w:p>
        </w:tc>
        <w:tc>
          <w:tcPr>
            <w:tcW w:w="1362" w:type="pct"/>
            <w:shd w:val="clear" w:color="auto" w:fill="auto"/>
            <w:noWrap/>
            <w:vAlign w:val="center"/>
          </w:tcPr>
          <w:p w:rsidR="004A1181" w:rsidRDefault="004A1181">
            <w:pPr>
              <w:widowControl/>
              <w:spacing w:line="360" w:lineRule="auto"/>
              <w:rPr>
                <w:rFonts w:ascii="Times New Roman" w:hAnsi="Times New Roman" w:cs="Times New Roman"/>
                <w:color w:val="000000"/>
                <w:kern w:val="0"/>
                <w:sz w:val="18"/>
                <w:szCs w:val="18"/>
              </w:rPr>
            </w:pPr>
          </w:p>
        </w:tc>
      </w:tr>
      <w:tr w:rsidR="004A1181">
        <w:trPr>
          <w:trHeight w:val="369"/>
        </w:trPr>
        <w:tc>
          <w:tcPr>
            <w:tcW w:w="529" w:type="pct"/>
            <w:shd w:val="clear" w:color="auto" w:fill="auto"/>
            <w:noWrap/>
            <w:vAlign w:val="center"/>
          </w:tcPr>
          <w:p w:rsidR="004A1181" w:rsidRDefault="006B307C">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44</w:t>
            </w:r>
          </w:p>
        </w:tc>
        <w:tc>
          <w:tcPr>
            <w:tcW w:w="3109" w:type="pct"/>
            <w:shd w:val="clear" w:color="auto" w:fill="auto"/>
            <w:noWrap/>
            <w:vAlign w:val="center"/>
          </w:tcPr>
          <w:p w:rsidR="004A1181" w:rsidRDefault="006B307C">
            <w:pPr>
              <w:widowControl/>
              <w:spacing w:line="360" w:lineRule="auto"/>
              <w:rPr>
                <w:rFonts w:ascii="Times New Roman" w:hAnsi="Times New Roman" w:cs="Times New Roman"/>
                <w:color w:val="000000"/>
                <w:kern w:val="0"/>
                <w:szCs w:val="21"/>
              </w:rPr>
            </w:pPr>
            <w:r>
              <w:rPr>
                <w:rFonts w:ascii="Times New Roman" w:hAnsi="Times New Roman" w:cs="Times New Roman" w:hint="eastAsia"/>
                <w:color w:val="000000"/>
                <w:kern w:val="0"/>
                <w:szCs w:val="21"/>
              </w:rPr>
              <w:t>伤口</w:t>
            </w:r>
          </w:p>
        </w:tc>
        <w:tc>
          <w:tcPr>
            <w:tcW w:w="1362" w:type="pct"/>
            <w:shd w:val="clear" w:color="auto" w:fill="auto"/>
            <w:noWrap/>
            <w:vAlign w:val="center"/>
          </w:tcPr>
          <w:p w:rsidR="004A1181" w:rsidRDefault="004A1181">
            <w:pPr>
              <w:widowControl/>
              <w:spacing w:line="360" w:lineRule="auto"/>
              <w:rPr>
                <w:rFonts w:ascii="Times New Roman" w:hAnsi="Times New Roman" w:cs="Times New Roman"/>
                <w:color w:val="000000"/>
                <w:kern w:val="0"/>
                <w:sz w:val="18"/>
                <w:szCs w:val="18"/>
              </w:rPr>
            </w:pPr>
          </w:p>
        </w:tc>
      </w:tr>
      <w:tr w:rsidR="004A1181">
        <w:trPr>
          <w:trHeight w:val="369"/>
        </w:trPr>
        <w:tc>
          <w:tcPr>
            <w:tcW w:w="529" w:type="pct"/>
            <w:shd w:val="clear" w:color="auto" w:fill="auto"/>
            <w:noWrap/>
            <w:vAlign w:val="center"/>
          </w:tcPr>
          <w:p w:rsidR="004A1181" w:rsidRDefault="006B307C">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45</w:t>
            </w:r>
          </w:p>
        </w:tc>
        <w:tc>
          <w:tcPr>
            <w:tcW w:w="3109" w:type="pct"/>
            <w:shd w:val="clear" w:color="auto" w:fill="auto"/>
            <w:noWrap/>
            <w:vAlign w:val="center"/>
          </w:tcPr>
          <w:p w:rsidR="004A1181" w:rsidRDefault="006B307C">
            <w:pPr>
              <w:widowControl/>
              <w:spacing w:line="360" w:lineRule="auto"/>
              <w:rPr>
                <w:rFonts w:ascii="Times New Roman" w:hAnsi="Times New Roman" w:cs="Times New Roman"/>
                <w:color w:val="000000"/>
                <w:kern w:val="0"/>
                <w:szCs w:val="21"/>
              </w:rPr>
            </w:pPr>
            <w:r>
              <w:rPr>
                <w:rFonts w:ascii="Times New Roman" w:hAnsi="Times New Roman" w:cs="Times New Roman" w:hint="eastAsia"/>
                <w:color w:val="000000"/>
                <w:kern w:val="0"/>
                <w:szCs w:val="21"/>
              </w:rPr>
              <w:t>伤口分泌物</w:t>
            </w:r>
          </w:p>
        </w:tc>
        <w:tc>
          <w:tcPr>
            <w:tcW w:w="1362" w:type="pct"/>
            <w:shd w:val="clear" w:color="auto" w:fill="auto"/>
            <w:noWrap/>
            <w:vAlign w:val="center"/>
          </w:tcPr>
          <w:p w:rsidR="004A1181" w:rsidRDefault="004A1181">
            <w:pPr>
              <w:widowControl/>
              <w:spacing w:line="360" w:lineRule="auto"/>
              <w:rPr>
                <w:rFonts w:ascii="Times New Roman" w:hAnsi="Times New Roman" w:cs="Times New Roman"/>
                <w:color w:val="000000"/>
                <w:kern w:val="0"/>
                <w:sz w:val="18"/>
                <w:szCs w:val="18"/>
              </w:rPr>
            </w:pPr>
          </w:p>
        </w:tc>
      </w:tr>
      <w:tr w:rsidR="004A1181">
        <w:trPr>
          <w:trHeight w:val="369"/>
        </w:trPr>
        <w:tc>
          <w:tcPr>
            <w:tcW w:w="529" w:type="pct"/>
            <w:shd w:val="clear" w:color="auto" w:fill="auto"/>
            <w:noWrap/>
            <w:vAlign w:val="center"/>
          </w:tcPr>
          <w:p w:rsidR="004A1181" w:rsidRDefault="006B307C">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46</w:t>
            </w:r>
          </w:p>
        </w:tc>
        <w:tc>
          <w:tcPr>
            <w:tcW w:w="3109" w:type="pct"/>
            <w:shd w:val="clear" w:color="auto" w:fill="auto"/>
            <w:noWrap/>
            <w:vAlign w:val="center"/>
          </w:tcPr>
          <w:p w:rsidR="004A1181" w:rsidRDefault="006B307C">
            <w:pPr>
              <w:widowControl/>
              <w:spacing w:line="360" w:lineRule="auto"/>
              <w:rPr>
                <w:rFonts w:ascii="Times New Roman" w:hAnsi="Times New Roman" w:cs="Times New Roman"/>
                <w:color w:val="000000"/>
                <w:kern w:val="0"/>
                <w:szCs w:val="21"/>
              </w:rPr>
            </w:pPr>
            <w:r>
              <w:rPr>
                <w:rFonts w:ascii="Times New Roman" w:hAnsi="Times New Roman" w:cs="Times New Roman" w:hint="eastAsia"/>
                <w:color w:val="000000"/>
                <w:kern w:val="0"/>
                <w:szCs w:val="21"/>
              </w:rPr>
              <w:t>伤口组织</w:t>
            </w:r>
          </w:p>
        </w:tc>
        <w:tc>
          <w:tcPr>
            <w:tcW w:w="1362" w:type="pct"/>
            <w:shd w:val="clear" w:color="auto" w:fill="auto"/>
            <w:noWrap/>
            <w:vAlign w:val="center"/>
          </w:tcPr>
          <w:p w:rsidR="004A1181" w:rsidRDefault="004A1181">
            <w:pPr>
              <w:widowControl/>
              <w:spacing w:line="360" w:lineRule="auto"/>
              <w:rPr>
                <w:rFonts w:ascii="Times New Roman" w:hAnsi="Times New Roman" w:cs="Times New Roman"/>
                <w:color w:val="000000"/>
                <w:kern w:val="0"/>
                <w:sz w:val="18"/>
                <w:szCs w:val="18"/>
              </w:rPr>
            </w:pPr>
          </w:p>
        </w:tc>
      </w:tr>
      <w:tr w:rsidR="004A1181">
        <w:trPr>
          <w:trHeight w:val="369"/>
        </w:trPr>
        <w:tc>
          <w:tcPr>
            <w:tcW w:w="529" w:type="pct"/>
            <w:shd w:val="clear" w:color="auto" w:fill="auto"/>
            <w:noWrap/>
            <w:vAlign w:val="center"/>
          </w:tcPr>
          <w:p w:rsidR="004A1181" w:rsidRDefault="006B307C">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47</w:t>
            </w:r>
          </w:p>
        </w:tc>
        <w:tc>
          <w:tcPr>
            <w:tcW w:w="3109" w:type="pct"/>
            <w:shd w:val="clear" w:color="auto" w:fill="auto"/>
            <w:noWrap/>
            <w:vAlign w:val="center"/>
          </w:tcPr>
          <w:p w:rsidR="004A1181" w:rsidRDefault="006B307C">
            <w:pPr>
              <w:widowControl/>
              <w:spacing w:line="360" w:lineRule="auto"/>
              <w:rPr>
                <w:rFonts w:ascii="Times New Roman" w:hAnsi="Times New Roman" w:cs="Times New Roman"/>
                <w:color w:val="000000"/>
                <w:kern w:val="0"/>
                <w:szCs w:val="21"/>
              </w:rPr>
            </w:pPr>
            <w:r>
              <w:rPr>
                <w:rFonts w:ascii="Times New Roman" w:hAnsi="Times New Roman" w:cs="Times New Roman" w:hint="eastAsia"/>
                <w:color w:val="000000"/>
                <w:kern w:val="0"/>
                <w:szCs w:val="21"/>
              </w:rPr>
              <w:t>骨髓</w:t>
            </w:r>
          </w:p>
        </w:tc>
        <w:tc>
          <w:tcPr>
            <w:tcW w:w="1362" w:type="pct"/>
            <w:shd w:val="clear" w:color="auto" w:fill="auto"/>
            <w:noWrap/>
            <w:vAlign w:val="center"/>
          </w:tcPr>
          <w:p w:rsidR="004A1181" w:rsidRDefault="004A1181">
            <w:pPr>
              <w:widowControl/>
              <w:spacing w:line="360" w:lineRule="auto"/>
              <w:rPr>
                <w:rFonts w:ascii="Times New Roman" w:hAnsi="Times New Roman" w:cs="Times New Roman"/>
                <w:color w:val="000000"/>
                <w:kern w:val="0"/>
                <w:sz w:val="18"/>
                <w:szCs w:val="18"/>
              </w:rPr>
            </w:pPr>
          </w:p>
        </w:tc>
      </w:tr>
      <w:tr w:rsidR="004A1181">
        <w:trPr>
          <w:trHeight w:val="369"/>
        </w:trPr>
        <w:tc>
          <w:tcPr>
            <w:tcW w:w="529" w:type="pct"/>
            <w:shd w:val="clear" w:color="auto" w:fill="auto"/>
            <w:noWrap/>
            <w:vAlign w:val="center"/>
          </w:tcPr>
          <w:p w:rsidR="004A1181" w:rsidRDefault="006B307C">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48</w:t>
            </w:r>
          </w:p>
        </w:tc>
        <w:tc>
          <w:tcPr>
            <w:tcW w:w="3109" w:type="pct"/>
            <w:shd w:val="clear" w:color="auto" w:fill="auto"/>
            <w:noWrap/>
            <w:vAlign w:val="center"/>
          </w:tcPr>
          <w:p w:rsidR="004A1181" w:rsidRDefault="006B307C">
            <w:pPr>
              <w:widowControl/>
              <w:spacing w:line="360" w:lineRule="auto"/>
              <w:rPr>
                <w:rFonts w:ascii="Times New Roman" w:hAnsi="Times New Roman" w:cs="Times New Roman"/>
                <w:color w:val="000000"/>
                <w:kern w:val="0"/>
                <w:szCs w:val="21"/>
              </w:rPr>
            </w:pPr>
            <w:r>
              <w:rPr>
                <w:rFonts w:ascii="Times New Roman" w:hAnsi="Times New Roman" w:cs="Times New Roman" w:hint="eastAsia"/>
                <w:color w:val="000000"/>
                <w:kern w:val="0"/>
                <w:szCs w:val="21"/>
              </w:rPr>
              <w:t>骨骼</w:t>
            </w:r>
          </w:p>
        </w:tc>
        <w:tc>
          <w:tcPr>
            <w:tcW w:w="1362" w:type="pct"/>
            <w:shd w:val="clear" w:color="auto" w:fill="auto"/>
            <w:noWrap/>
            <w:vAlign w:val="center"/>
          </w:tcPr>
          <w:p w:rsidR="004A1181" w:rsidRDefault="004A1181">
            <w:pPr>
              <w:widowControl/>
              <w:spacing w:line="360" w:lineRule="auto"/>
              <w:rPr>
                <w:rFonts w:ascii="Times New Roman" w:hAnsi="Times New Roman" w:cs="Times New Roman"/>
                <w:color w:val="000000"/>
                <w:kern w:val="0"/>
                <w:sz w:val="18"/>
                <w:szCs w:val="18"/>
              </w:rPr>
            </w:pPr>
          </w:p>
        </w:tc>
      </w:tr>
      <w:tr w:rsidR="004A1181">
        <w:trPr>
          <w:trHeight w:val="369"/>
        </w:trPr>
        <w:tc>
          <w:tcPr>
            <w:tcW w:w="529" w:type="pct"/>
            <w:shd w:val="clear" w:color="auto" w:fill="auto"/>
            <w:noWrap/>
            <w:vAlign w:val="center"/>
          </w:tcPr>
          <w:p w:rsidR="004A1181" w:rsidRDefault="006B307C">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49</w:t>
            </w:r>
          </w:p>
        </w:tc>
        <w:tc>
          <w:tcPr>
            <w:tcW w:w="3109" w:type="pct"/>
            <w:shd w:val="clear" w:color="auto" w:fill="auto"/>
            <w:noWrap/>
            <w:vAlign w:val="center"/>
          </w:tcPr>
          <w:p w:rsidR="004A1181" w:rsidRDefault="006B307C">
            <w:pPr>
              <w:widowControl/>
              <w:spacing w:line="360" w:lineRule="auto"/>
              <w:rPr>
                <w:rFonts w:ascii="Times New Roman" w:hAnsi="Times New Roman" w:cs="Times New Roman"/>
                <w:color w:val="000000"/>
                <w:kern w:val="0"/>
                <w:szCs w:val="21"/>
              </w:rPr>
            </w:pPr>
            <w:r>
              <w:rPr>
                <w:rFonts w:ascii="Times New Roman" w:hAnsi="Times New Roman" w:cs="Times New Roman" w:hint="eastAsia"/>
                <w:color w:val="000000"/>
                <w:kern w:val="0"/>
                <w:szCs w:val="21"/>
              </w:rPr>
              <w:t>皮肤</w:t>
            </w:r>
          </w:p>
        </w:tc>
        <w:tc>
          <w:tcPr>
            <w:tcW w:w="1362" w:type="pct"/>
            <w:shd w:val="clear" w:color="auto" w:fill="auto"/>
            <w:noWrap/>
            <w:vAlign w:val="center"/>
          </w:tcPr>
          <w:p w:rsidR="004A1181" w:rsidRDefault="004A1181">
            <w:pPr>
              <w:widowControl/>
              <w:spacing w:line="360" w:lineRule="auto"/>
              <w:rPr>
                <w:rFonts w:ascii="Times New Roman" w:hAnsi="Times New Roman" w:cs="Times New Roman"/>
                <w:color w:val="000000"/>
                <w:kern w:val="0"/>
                <w:sz w:val="18"/>
                <w:szCs w:val="18"/>
              </w:rPr>
            </w:pPr>
          </w:p>
        </w:tc>
      </w:tr>
      <w:tr w:rsidR="004A1181">
        <w:trPr>
          <w:trHeight w:val="369"/>
        </w:trPr>
        <w:tc>
          <w:tcPr>
            <w:tcW w:w="529" w:type="pct"/>
            <w:shd w:val="clear" w:color="auto" w:fill="auto"/>
            <w:noWrap/>
            <w:vAlign w:val="center"/>
          </w:tcPr>
          <w:p w:rsidR="004A1181" w:rsidRDefault="006B307C">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50</w:t>
            </w:r>
          </w:p>
        </w:tc>
        <w:tc>
          <w:tcPr>
            <w:tcW w:w="3109" w:type="pct"/>
            <w:shd w:val="clear" w:color="auto" w:fill="auto"/>
            <w:noWrap/>
            <w:vAlign w:val="center"/>
          </w:tcPr>
          <w:p w:rsidR="004A1181" w:rsidRDefault="006B307C">
            <w:pPr>
              <w:widowControl/>
              <w:spacing w:line="360" w:lineRule="auto"/>
              <w:rPr>
                <w:rFonts w:ascii="Times New Roman" w:hAnsi="Times New Roman" w:cs="Times New Roman"/>
                <w:color w:val="000000"/>
                <w:kern w:val="0"/>
                <w:szCs w:val="21"/>
              </w:rPr>
            </w:pPr>
            <w:r>
              <w:rPr>
                <w:rFonts w:ascii="Times New Roman" w:hAnsi="Times New Roman" w:cs="Times New Roman" w:hint="eastAsia"/>
                <w:color w:val="000000"/>
                <w:kern w:val="0"/>
                <w:szCs w:val="21"/>
              </w:rPr>
              <w:t>皮肤</w:t>
            </w:r>
            <w:r>
              <w:rPr>
                <w:rFonts w:ascii="Times New Roman" w:hAnsi="Times New Roman" w:cs="Times New Roman"/>
                <w:color w:val="000000"/>
                <w:kern w:val="0"/>
                <w:szCs w:val="21"/>
              </w:rPr>
              <w:t>-</w:t>
            </w:r>
            <w:r>
              <w:rPr>
                <w:rFonts w:ascii="Times New Roman" w:hAnsi="Times New Roman" w:cs="Times New Roman" w:hint="eastAsia"/>
                <w:color w:val="000000"/>
                <w:kern w:val="0"/>
                <w:szCs w:val="21"/>
              </w:rPr>
              <w:t>烧伤疮面</w:t>
            </w:r>
          </w:p>
        </w:tc>
        <w:tc>
          <w:tcPr>
            <w:tcW w:w="1362" w:type="pct"/>
            <w:shd w:val="clear" w:color="auto" w:fill="auto"/>
            <w:noWrap/>
            <w:vAlign w:val="center"/>
          </w:tcPr>
          <w:p w:rsidR="004A1181" w:rsidRDefault="004A1181">
            <w:pPr>
              <w:widowControl/>
              <w:spacing w:line="360" w:lineRule="auto"/>
              <w:rPr>
                <w:rFonts w:ascii="Times New Roman" w:hAnsi="Times New Roman" w:cs="Times New Roman"/>
                <w:color w:val="000000"/>
                <w:kern w:val="0"/>
                <w:sz w:val="18"/>
                <w:szCs w:val="18"/>
              </w:rPr>
            </w:pPr>
          </w:p>
        </w:tc>
      </w:tr>
      <w:tr w:rsidR="004A1181">
        <w:trPr>
          <w:trHeight w:val="369"/>
        </w:trPr>
        <w:tc>
          <w:tcPr>
            <w:tcW w:w="529" w:type="pct"/>
            <w:shd w:val="clear" w:color="auto" w:fill="auto"/>
            <w:noWrap/>
            <w:vAlign w:val="center"/>
          </w:tcPr>
          <w:p w:rsidR="004A1181" w:rsidRDefault="006B307C">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51</w:t>
            </w:r>
          </w:p>
        </w:tc>
        <w:tc>
          <w:tcPr>
            <w:tcW w:w="3109" w:type="pct"/>
            <w:shd w:val="clear" w:color="auto" w:fill="auto"/>
            <w:noWrap/>
            <w:vAlign w:val="center"/>
          </w:tcPr>
          <w:p w:rsidR="004A1181" w:rsidRDefault="006B307C">
            <w:pPr>
              <w:widowControl/>
              <w:spacing w:line="360" w:lineRule="auto"/>
              <w:rPr>
                <w:rFonts w:ascii="Times New Roman" w:hAnsi="Times New Roman" w:cs="Times New Roman"/>
                <w:color w:val="000000"/>
                <w:kern w:val="0"/>
                <w:szCs w:val="21"/>
              </w:rPr>
            </w:pPr>
            <w:r>
              <w:rPr>
                <w:rFonts w:ascii="Times New Roman" w:hAnsi="Times New Roman" w:cs="Times New Roman" w:hint="eastAsia"/>
                <w:color w:val="000000"/>
                <w:kern w:val="0"/>
                <w:szCs w:val="21"/>
              </w:rPr>
              <w:t>皮肤</w:t>
            </w:r>
            <w:r>
              <w:rPr>
                <w:rFonts w:ascii="Times New Roman" w:hAnsi="Times New Roman" w:cs="Times New Roman"/>
                <w:color w:val="000000"/>
                <w:kern w:val="0"/>
                <w:szCs w:val="21"/>
              </w:rPr>
              <w:t>-</w:t>
            </w:r>
            <w:r>
              <w:rPr>
                <w:rFonts w:ascii="Times New Roman" w:hAnsi="Times New Roman" w:cs="Times New Roman" w:hint="eastAsia"/>
                <w:color w:val="000000"/>
                <w:kern w:val="0"/>
                <w:szCs w:val="21"/>
              </w:rPr>
              <w:t>烧伤疮面拭子</w:t>
            </w:r>
          </w:p>
        </w:tc>
        <w:tc>
          <w:tcPr>
            <w:tcW w:w="1362" w:type="pct"/>
            <w:shd w:val="clear" w:color="auto" w:fill="auto"/>
            <w:noWrap/>
            <w:vAlign w:val="center"/>
          </w:tcPr>
          <w:p w:rsidR="004A1181" w:rsidRDefault="004A1181">
            <w:pPr>
              <w:widowControl/>
              <w:spacing w:line="360" w:lineRule="auto"/>
              <w:rPr>
                <w:rFonts w:ascii="Times New Roman" w:hAnsi="Times New Roman" w:cs="Times New Roman"/>
                <w:color w:val="000000"/>
                <w:kern w:val="0"/>
                <w:sz w:val="18"/>
                <w:szCs w:val="18"/>
              </w:rPr>
            </w:pPr>
          </w:p>
        </w:tc>
      </w:tr>
      <w:tr w:rsidR="004A1181">
        <w:trPr>
          <w:trHeight w:val="369"/>
        </w:trPr>
        <w:tc>
          <w:tcPr>
            <w:tcW w:w="529" w:type="pct"/>
            <w:shd w:val="clear" w:color="auto" w:fill="auto"/>
            <w:noWrap/>
            <w:vAlign w:val="center"/>
          </w:tcPr>
          <w:p w:rsidR="004A1181" w:rsidRDefault="006B307C">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52</w:t>
            </w:r>
          </w:p>
        </w:tc>
        <w:tc>
          <w:tcPr>
            <w:tcW w:w="3109" w:type="pct"/>
            <w:shd w:val="clear" w:color="auto" w:fill="auto"/>
            <w:noWrap/>
            <w:vAlign w:val="center"/>
          </w:tcPr>
          <w:p w:rsidR="004A1181" w:rsidRDefault="006B307C">
            <w:pPr>
              <w:widowControl/>
              <w:spacing w:line="360" w:lineRule="auto"/>
              <w:rPr>
                <w:rFonts w:ascii="Times New Roman" w:hAnsi="Times New Roman" w:cs="Times New Roman"/>
                <w:color w:val="000000"/>
                <w:kern w:val="0"/>
                <w:szCs w:val="21"/>
              </w:rPr>
            </w:pPr>
            <w:r>
              <w:rPr>
                <w:rFonts w:ascii="Times New Roman" w:hAnsi="Times New Roman" w:cs="Times New Roman" w:hint="eastAsia"/>
                <w:color w:val="000000"/>
                <w:kern w:val="0"/>
                <w:szCs w:val="21"/>
              </w:rPr>
              <w:t>压疮溃疡</w:t>
            </w:r>
          </w:p>
        </w:tc>
        <w:tc>
          <w:tcPr>
            <w:tcW w:w="1362" w:type="pct"/>
            <w:shd w:val="clear" w:color="auto" w:fill="auto"/>
            <w:noWrap/>
            <w:vAlign w:val="center"/>
          </w:tcPr>
          <w:p w:rsidR="004A1181" w:rsidRDefault="004A1181">
            <w:pPr>
              <w:widowControl/>
              <w:spacing w:line="360" w:lineRule="auto"/>
              <w:rPr>
                <w:rFonts w:ascii="Times New Roman" w:hAnsi="Times New Roman" w:cs="Times New Roman"/>
                <w:color w:val="000000"/>
                <w:kern w:val="0"/>
                <w:sz w:val="18"/>
                <w:szCs w:val="18"/>
              </w:rPr>
            </w:pPr>
          </w:p>
        </w:tc>
      </w:tr>
      <w:tr w:rsidR="004A1181">
        <w:trPr>
          <w:trHeight w:val="369"/>
        </w:trPr>
        <w:tc>
          <w:tcPr>
            <w:tcW w:w="529" w:type="pct"/>
            <w:shd w:val="clear" w:color="auto" w:fill="auto"/>
            <w:noWrap/>
            <w:vAlign w:val="center"/>
          </w:tcPr>
          <w:p w:rsidR="004A1181" w:rsidRDefault="006B307C">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53</w:t>
            </w:r>
          </w:p>
        </w:tc>
        <w:tc>
          <w:tcPr>
            <w:tcW w:w="3109" w:type="pct"/>
            <w:shd w:val="clear" w:color="auto" w:fill="auto"/>
            <w:noWrap/>
            <w:vAlign w:val="center"/>
          </w:tcPr>
          <w:p w:rsidR="004A1181" w:rsidRDefault="006B307C">
            <w:pPr>
              <w:widowControl/>
              <w:spacing w:line="360" w:lineRule="auto"/>
              <w:rPr>
                <w:rFonts w:ascii="Times New Roman" w:hAnsi="Times New Roman" w:cs="Times New Roman"/>
                <w:color w:val="000000"/>
                <w:kern w:val="0"/>
                <w:szCs w:val="21"/>
              </w:rPr>
            </w:pPr>
            <w:r>
              <w:rPr>
                <w:rFonts w:ascii="Times New Roman" w:hAnsi="Times New Roman" w:cs="Times New Roman" w:hint="eastAsia"/>
                <w:color w:val="000000"/>
                <w:kern w:val="0"/>
                <w:szCs w:val="21"/>
              </w:rPr>
              <w:t>牙龈</w:t>
            </w:r>
          </w:p>
        </w:tc>
        <w:tc>
          <w:tcPr>
            <w:tcW w:w="1362" w:type="pct"/>
            <w:shd w:val="clear" w:color="auto" w:fill="auto"/>
            <w:noWrap/>
            <w:vAlign w:val="center"/>
          </w:tcPr>
          <w:p w:rsidR="004A1181" w:rsidRDefault="004A1181">
            <w:pPr>
              <w:widowControl/>
              <w:spacing w:line="360" w:lineRule="auto"/>
              <w:rPr>
                <w:rFonts w:ascii="Times New Roman" w:hAnsi="Times New Roman" w:cs="Times New Roman"/>
                <w:color w:val="000000"/>
                <w:kern w:val="0"/>
                <w:sz w:val="18"/>
                <w:szCs w:val="18"/>
              </w:rPr>
            </w:pPr>
          </w:p>
        </w:tc>
      </w:tr>
      <w:tr w:rsidR="004A1181">
        <w:trPr>
          <w:trHeight w:val="369"/>
        </w:trPr>
        <w:tc>
          <w:tcPr>
            <w:tcW w:w="529" w:type="pct"/>
            <w:shd w:val="clear" w:color="auto" w:fill="auto"/>
            <w:noWrap/>
            <w:vAlign w:val="center"/>
          </w:tcPr>
          <w:p w:rsidR="004A1181" w:rsidRDefault="006B307C">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54</w:t>
            </w:r>
          </w:p>
        </w:tc>
        <w:tc>
          <w:tcPr>
            <w:tcW w:w="3109" w:type="pct"/>
            <w:shd w:val="clear" w:color="auto" w:fill="auto"/>
            <w:noWrap/>
            <w:vAlign w:val="center"/>
          </w:tcPr>
          <w:p w:rsidR="004A1181" w:rsidRDefault="006B307C">
            <w:pPr>
              <w:widowControl/>
              <w:spacing w:line="360" w:lineRule="auto"/>
              <w:rPr>
                <w:rFonts w:ascii="Times New Roman" w:hAnsi="Times New Roman" w:cs="Times New Roman"/>
                <w:color w:val="000000"/>
                <w:kern w:val="0"/>
                <w:szCs w:val="21"/>
              </w:rPr>
            </w:pPr>
            <w:r>
              <w:rPr>
                <w:rFonts w:ascii="Times New Roman" w:hAnsi="Times New Roman" w:cs="Times New Roman" w:hint="eastAsia"/>
                <w:color w:val="000000"/>
                <w:kern w:val="0"/>
                <w:szCs w:val="21"/>
              </w:rPr>
              <w:t>牙周</w:t>
            </w:r>
          </w:p>
        </w:tc>
        <w:tc>
          <w:tcPr>
            <w:tcW w:w="1362" w:type="pct"/>
            <w:shd w:val="clear" w:color="auto" w:fill="auto"/>
            <w:noWrap/>
            <w:vAlign w:val="center"/>
          </w:tcPr>
          <w:p w:rsidR="004A1181" w:rsidRDefault="004A1181">
            <w:pPr>
              <w:widowControl/>
              <w:spacing w:line="360" w:lineRule="auto"/>
              <w:rPr>
                <w:rFonts w:ascii="Times New Roman" w:hAnsi="Times New Roman" w:cs="Times New Roman"/>
                <w:color w:val="000000"/>
                <w:kern w:val="0"/>
                <w:sz w:val="18"/>
                <w:szCs w:val="18"/>
              </w:rPr>
            </w:pPr>
          </w:p>
        </w:tc>
      </w:tr>
      <w:tr w:rsidR="004A1181">
        <w:trPr>
          <w:trHeight w:val="369"/>
        </w:trPr>
        <w:tc>
          <w:tcPr>
            <w:tcW w:w="529" w:type="pct"/>
            <w:shd w:val="clear" w:color="auto" w:fill="auto"/>
            <w:noWrap/>
            <w:vAlign w:val="center"/>
          </w:tcPr>
          <w:p w:rsidR="004A1181" w:rsidRDefault="006B307C">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55</w:t>
            </w:r>
          </w:p>
        </w:tc>
        <w:tc>
          <w:tcPr>
            <w:tcW w:w="3109" w:type="pct"/>
            <w:shd w:val="clear" w:color="auto" w:fill="auto"/>
            <w:noWrap/>
            <w:vAlign w:val="center"/>
          </w:tcPr>
          <w:p w:rsidR="004A1181" w:rsidRDefault="006B307C">
            <w:pPr>
              <w:widowControl/>
              <w:spacing w:line="360" w:lineRule="auto"/>
              <w:rPr>
                <w:rFonts w:ascii="Times New Roman" w:hAnsi="Times New Roman" w:cs="Times New Roman"/>
                <w:color w:val="000000"/>
                <w:kern w:val="0"/>
                <w:szCs w:val="21"/>
              </w:rPr>
            </w:pPr>
            <w:r>
              <w:rPr>
                <w:rFonts w:ascii="Times New Roman" w:hAnsi="Times New Roman" w:cs="Times New Roman" w:hint="eastAsia"/>
                <w:color w:val="000000"/>
                <w:kern w:val="0"/>
                <w:szCs w:val="21"/>
              </w:rPr>
              <w:t>根尖周</w:t>
            </w:r>
          </w:p>
        </w:tc>
        <w:tc>
          <w:tcPr>
            <w:tcW w:w="1362" w:type="pct"/>
            <w:shd w:val="clear" w:color="auto" w:fill="auto"/>
            <w:noWrap/>
            <w:vAlign w:val="center"/>
          </w:tcPr>
          <w:p w:rsidR="004A1181" w:rsidRDefault="004A1181">
            <w:pPr>
              <w:widowControl/>
              <w:spacing w:line="360" w:lineRule="auto"/>
              <w:rPr>
                <w:rFonts w:ascii="Times New Roman" w:hAnsi="Times New Roman" w:cs="Times New Roman"/>
                <w:color w:val="000000"/>
                <w:kern w:val="0"/>
                <w:sz w:val="18"/>
                <w:szCs w:val="18"/>
              </w:rPr>
            </w:pPr>
          </w:p>
        </w:tc>
      </w:tr>
      <w:tr w:rsidR="004A1181">
        <w:trPr>
          <w:trHeight w:val="369"/>
        </w:trPr>
        <w:tc>
          <w:tcPr>
            <w:tcW w:w="529" w:type="pct"/>
            <w:shd w:val="clear" w:color="auto" w:fill="auto"/>
            <w:noWrap/>
            <w:vAlign w:val="center"/>
          </w:tcPr>
          <w:p w:rsidR="004A1181" w:rsidRDefault="006B307C">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56</w:t>
            </w:r>
          </w:p>
        </w:tc>
        <w:tc>
          <w:tcPr>
            <w:tcW w:w="3109" w:type="pct"/>
            <w:shd w:val="clear" w:color="auto" w:fill="auto"/>
            <w:noWrap/>
            <w:vAlign w:val="center"/>
          </w:tcPr>
          <w:p w:rsidR="004A1181" w:rsidRDefault="006B307C">
            <w:pPr>
              <w:widowControl/>
              <w:spacing w:line="360" w:lineRule="auto"/>
              <w:rPr>
                <w:rFonts w:ascii="Times New Roman" w:hAnsi="Times New Roman" w:cs="Times New Roman"/>
                <w:color w:val="000000"/>
                <w:kern w:val="0"/>
                <w:szCs w:val="21"/>
              </w:rPr>
            </w:pPr>
            <w:r>
              <w:rPr>
                <w:rFonts w:ascii="Times New Roman" w:hAnsi="Times New Roman" w:cs="Times New Roman" w:hint="eastAsia"/>
                <w:color w:val="000000"/>
                <w:kern w:val="0"/>
                <w:szCs w:val="21"/>
              </w:rPr>
              <w:t>内耳标本</w:t>
            </w:r>
          </w:p>
        </w:tc>
        <w:tc>
          <w:tcPr>
            <w:tcW w:w="1362" w:type="pct"/>
            <w:shd w:val="clear" w:color="auto" w:fill="auto"/>
            <w:noWrap/>
            <w:vAlign w:val="center"/>
          </w:tcPr>
          <w:p w:rsidR="004A1181" w:rsidRDefault="004A1181">
            <w:pPr>
              <w:widowControl/>
              <w:spacing w:line="360" w:lineRule="auto"/>
              <w:rPr>
                <w:rFonts w:ascii="Times New Roman" w:hAnsi="Times New Roman" w:cs="Times New Roman"/>
                <w:color w:val="000000"/>
                <w:kern w:val="0"/>
                <w:sz w:val="18"/>
                <w:szCs w:val="18"/>
              </w:rPr>
            </w:pPr>
          </w:p>
        </w:tc>
      </w:tr>
      <w:tr w:rsidR="004A1181">
        <w:trPr>
          <w:trHeight w:val="369"/>
        </w:trPr>
        <w:tc>
          <w:tcPr>
            <w:tcW w:w="529" w:type="pct"/>
            <w:shd w:val="clear" w:color="auto" w:fill="auto"/>
            <w:noWrap/>
            <w:vAlign w:val="center"/>
          </w:tcPr>
          <w:p w:rsidR="004A1181" w:rsidRDefault="006B307C">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57</w:t>
            </w:r>
          </w:p>
        </w:tc>
        <w:tc>
          <w:tcPr>
            <w:tcW w:w="3109" w:type="pct"/>
            <w:shd w:val="clear" w:color="auto" w:fill="auto"/>
            <w:noWrap/>
            <w:vAlign w:val="center"/>
          </w:tcPr>
          <w:p w:rsidR="004A1181" w:rsidRDefault="006B307C">
            <w:pPr>
              <w:widowControl/>
              <w:spacing w:line="360" w:lineRule="auto"/>
              <w:rPr>
                <w:rFonts w:ascii="Times New Roman" w:hAnsi="Times New Roman" w:cs="Times New Roman"/>
                <w:color w:val="000000"/>
                <w:kern w:val="0"/>
                <w:szCs w:val="21"/>
              </w:rPr>
            </w:pPr>
            <w:r>
              <w:rPr>
                <w:rFonts w:ascii="Times New Roman" w:hAnsi="Times New Roman" w:cs="Times New Roman" w:hint="eastAsia"/>
                <w:color w:val="000000"/>
                <w:kern w:val="0"/>
                <w:szCs w:val="21"/>
              </w:rPr>
              <w:t>外耳拭子</w:t>
            </w:r>
          </w:p>
        </w:tc>
        <w:tc>
          <w:tcPr>
            <w:tcW w:w="1362" w:type="pct"/>
            <w:shd w:val="clear" w:color="auto" w:fill="auto"/>
            <w:noWrap/>
            <w:vAlign w:val="center"/>
          </w:tcPr>
          <w:p w:rsidR="004A1181" w:rsidRDefault="004A1181">
            <w:pPr>
              <w:widowControl/>
              <w:spacing w:line="360" w:lineRule="auto"/>
              <w:rPr>
                <w:rFonts w:ascii="Times New Roman" w:hAnsi="Times New Roman" w:cs="Times New Roman"/>
                <w:color w:val="000000"/>
                <w:kern w:val="0"/>
                <w:sz w:val="18"/>
                <w:szCs w:val="18"/>
              </w:rPr>
            </w:pPr>
          </w:p>
        </w:tc>
      </w:tr>
      <w:tr w:rsidR="004A1181">
        <w:trPr>
          <w:trHeight w:val="369"/>
        </w:trPr>
        <w:tc>
          <w:tcPr>
            <w:tcW w:w="529" w:type="pct"/>
            <w:shd w:val="clear" w:color="auto" w:fill="auto"/>
            <w:noWrap/>
            <w:vAlign w:val="center"/>
          </w:tcPr>
          <w:p w:rsidR="004A1181" w:rsidRDefault="006B307C">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58</w:t>
            </w:r>
          </w:p>
        </w:tc>
        <w:tc>
          <w:tcPr>
            <w:tcW w:w="3109" w:type="pct"/>
            <w:shd w:val="clear" w:color="auto" w:fill="auto"/>
            <w:noWrap/>
            <w:vAlign w:val="center"/>
          </w:tcPr>
          <w:p w:rsidR="004A1181" w:rsidRDefault="006B307C">
            <w:pPr>
              <w:widowControl/>
              <w:spacing w:line="360" w:lineRule="auto"/>
              <w:rPr>
                <w:rFonts w:ascii="Times New Roman" w:hAnsi="Times New Roman" w:cs="Times New Roman"/>
                <w:color w:val="000000"/>
                <w:kern w:val="0"/>
                <w:szCs w:val="21"/>
              </w:rPr>
            </w:pPr>
            <w:r>
              <w:rPr>
                <w:rFonts w:ascii="Times New Roman" w:hAnsi="Times New Roman" w:cs="Times New Roman" w:hint="eastAsia"/>
                <w:color w:val="000000"/>
                <w:kern w:val="0"/>
                <w:szCs w:val="21"/>
              </w:rPr>
              <w:t>结膜拭子</w:t>
            </w:r>
          </w:p>
        </w:tc>
        <w:tc>
          <w:tcPr>
            <w:tcW w:w="1362" w:type="pct"/>
            <w:shd w:val="clear" w:color="auto" w:fill="auto"/>
            <w:noWrap/>
            <w:vAlign w:val="center"/>
          </w:tcPr>
          <w:p w:rsidR="004A1181" w:rsidRDefault="004A1181">
            <w:pPr>
              <w:widowControl/>
              <w:spacing w:line="360" w:lineRule="auto"/>
              <w:rPr>
                <w:rFonts w:ascii="Times New Roman" w:hAnsi="Times New Roman" w:cs="Times New Roman"/>
                <w:color w:val="000000"/>
                <w:kern w:val="0"/>
                <w:sz w:val="18"/>
                <w:szCs w:val="18"/>
              </w:rPr>
            </w:pPr>
          </w:p>
        </w:tc>
      </w:tr>
      <w:tr w:rsidR="004A1181">
        <w:trPr>
          <w:trHeight w:val="369"/>
        </w:trPr>
        <w:tc>
          <w:tcPr>
            <w:tcW w:w="529" w:type="pct"/>
            <w:shd w:val="clear" w:color="auto" w:fill="auto"/>
            <w:noWrap/>
            <w:vAlign w:val="center"/>
          </w:tcPr>
          <w:p w:rsidR="004A1181" w:rsidRDefault="006B307C">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59</w:t>
            </w:r>
          </w:p>
        </w:tc>
        <w:tc>
          <w:tcPr>
            <w:tcW w:w="3109" w:type="pct"/>
            <w:shd w:val="clear" w:color="auto" w:fill="auto"/>
            <w:noWrap/>
            <w:vAlign w:val="center"/>
          </w:tcPr>
          <w:p w:rsidR="004A1181" w:rsidRDefault="006B307C">
            <w:pPr>
              <w:widowControl/>
              <w:spacing w:line="360" w:lineRule="auto"/>
              <w:rPr>
                <w:rFonts w:ascii="Times New Roman" w:hAnsi="Times New Roman" w:cs="Times New Roman"/>
                <w:color w:val="000000"/>
                <w:kern w:val="0"/>
                <w:szCs w:val="21"/>
              </w:rPr>
            </w:pPr>
            <w:r>
              <w:rPr>
                <w:rFonts w:ascii="Times New Roman" w:hAnsi="Times New Roman" w:cs="Times New Roman" w:hint="eastAsia"/>
                <w:color w:val="000000"/>
                <w:kern w:val="0"/>
                <w:szCs w:val="21"/>
              </w:rPr>
              <w:t>角膜刮擦</w:t>
            </w:r>
          </w:p>
        </w:tc>
        <w:tc>
          <w:tcPr>
            <w:tcW w:w="1362" w:type="pct"/>
            <w:shd w:val="clear" w:color="auto" w:fill="auto"/>
            <w:noWrap/>
            <w:vAlign w:val="center"/>
          </w:tcPr>
          <w:p w:rsidR="004A1181" w:rsidRDefault="004A1181">
            <w:pPr>
              <w:widowControl/>
              <w:spacing w:line="360" w:lineRule="auto"/>
              <w:rPr>
                <w:rFonts w:ascii="Times New Roman" w:hAnsi="Times New Roman" w:cs="Times New Roman"/>
                <w:color w:val="000000"/>
                <w:kern w:val="0"/>
                <w:sz w:val="18"/>
                <w:szCs w:val="18"/>
              </w:rPr>
            </w:pPr>
          </w:p>
        </w:tc>
      </w:tr>
      <w:tr w:rsidR="004A1181">
        <w:trPr>
          <w:trHeight w:val="369"/>
        </w:trPr>
        <w:tc>
          <w:tcPr>
            <w:tcW w:w="529" w:type="pct"/>
            <w:shd w:val="clear" w:color="auto" w:fill="auto"/>
            <w:noWrap/>
            <w:vAlign w:val="center"/>
          </w:tcPr>
          <w:p w:rsidR="004A1181" w:rsidRDefault="006B307C">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60</w:t>
            </w:r>
          </w:p>
        </w:tc>
        <w:tc>
          <w:tcPr>
            <w:tcW w:w="3109" w:type="pct"/>
            <w:shd w:val="clear" w:color="auto" w:fill="auto"/>
            <w:noWrap/>
            <w:vAlign w:val="center"/>
          </w:tcPr>
          <w:p w:rsidR="004A1181" w:rsidRDefault="006B307C">
            <w:pPr>
              <w:widowControl/>
              <w:spacing w:line="360" w:lineRule="auto"/>
              <w:rPr>
                <w:rFonts w:ascii="Times New Roman" w:hAnsi="Times New Roman" w:cs="Times New Roman"/>
                <w:color w:val="000000"/>
                <w:kern w:val="0"/>
                <w:szCs w:val="21"/>
              </w:rPr>
            </w:pPr>
            <w:r>
              <w:rPr>
                <w:rFonts w:ascii="Times New Roman" w:hAnsi="Times New Roman" w:cs="Times New Roman" w:hint="eastAsia"/>
                <w:color w:val="000000"/>
                <w:kern w:val="0"/>
                <w:szCs w:val="21"/>
              </w:rPr>
              <w:t>前房水</w:t>
            </w:r>
          </w:p>
        </w:tc>
        <w:tc>
          <w:tcPr>
            <w:tcW w:w="1362" w:type="pct"/>
            <w:shd w:val="clear" w:color="auto" w:fill="auto"/>
            <w:noWrap/>
            <w:vAlign w:val="center"/>
          </w:tcPr>
          <w:p w:rsidR="004A1181" w:rsidRDefault="004A1181">
            <w:pPr>
              <w:widowControl/>
              <w:spacing w:line="360" w:lineRule="auto"/>
              <w:rPr>
                <w:rFonts w:ascii="Times New Roman" w:hAnsi="Times New Roman" w:cs="Times New Roman"/>
                <w:color w:val="000000"/>
                <w:kern w:val="0"/>
                <w:sz w:val="18"/>
                <w:szCs w:val="18"/>
              </w:rPr>
            </w:pPr>
          </w:p>
        </w:tc>
      </w:tr>
      <w:tr w:rsidR="004A1181">
        <w:trPr>
          <w:trHeight w:val="369"/>
        </w:trPr>
        <w:tc>
          <w:tcPr>
            <w:tcW w:w="529" w:type="pct"/>
            <w:shd w:val="clear" w:color="auto" w:fill="auto"/>
            <w:noWrap/>
            <w:vAlign w:val="center"/>
          </w:tcPr>
          <w:p w:rsidR="004A1181" w:rsidRDefault="006B307C">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61</w:t>
            </w:r>
          </w:p>
        </w:tc>
        <w:tc>
          <w:tcPr>
            <w:tcW w:w="3109" w:type="pct"/>
            <w:shd w:val="clear" w:color="auto" w:fill="auto"/>
            <w:noWrap/>
            <w:vAlign w:val="center"/>
          </w:tcPr>
          <w:p w:rsidR="004A1181" w:rsidRDefault="006B307C">
            <w:pPr>
              <w:widowControl/>
              <w:spacing w:line="360" w:lineRule="auto"/>
              <w:rPr>
                <w:rFonts w:ascii="Times New Roman" w:hAnsi="Times New Roman" w:cs="Times New Roman"/>
                <w:color w:val="000000"/>
                <w:kern w:val="0"/>
                <w:szCs w:val="21"/>
              </w:rPr>
            </w:pPr>
            <w:r>
              <w:rPr>
                <w:rFonts w:ascii="Times New Roman" w:hAnsi="Times New Roman" w:cs="Times New Roman" w:hint="eastAsia"/>
                <w:color w:val="000000"/>
                <w:kern w:val="0"/>
                <w:szCs w:val="21"/>
              </w:rPr>
              <w:t>玻璃体</w:t>
            </w:r>
          </w:p>
        </w:tc>
        <w:tc>
          <w:tcPr>
            <w:tcW w:w="1362" w:type="pct"/>
            <w:shd w:val="clear" w:color="auto" w:fill="auto"/>
            <w:noWrap/>
            <w:vAlign w:val="center"/>
          </w:tcPr>
          <w:p w:rsidR="004A1181" w:rsidRDefault="004A1181">
            <w:pPr>
              <w:widowControl/>
              <w:spacing w:line="360" w:lineRule="auto"/>
              <w:rPr>
                <w:rFonts w:ascii="Times New Roman" w:hAnsi="Times New Roman" w:cs="Times New Roman"/>
                <w:color w:val="000000"/>
                <w:kern w:val="0"/>
                <w:sz w:val="18"/>
                <w:szCs w:val="18"/>
              </w:rPr>
            </w:pPr>
          </w:p>
        </w:tc>
      </w:tr>
      <w:tr w:rsidR="004A1181">
        <w:trPr>
          <w:trHeight w:val="369"/>
        </w:trPr>
        <w:tc>
          <w:tcPr>
            <w:tcW w:w="529" w:type="pct"/>
            <w:shd w:val="clear" w:color="auto" w:fill="auto"/>
            <w:noWrap/>
            <w:vAlign w:val="center"/>
          </w:tcPr>
          <w:p w:rsidR="004A1181" w:rsidRDefault="006B307C">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62</w:t>
            </w:r>
          </w:p>
        </w:tc>
        <w:tc>
          <w:tcPr>
            <w:tcW w:w="3109" w:type="pct"/>
            <w:shd w:val="clear" w:color="auto" w:fill="auto"/>
            <w:noWrap/>
            <w:vAlign w:val="center"/>
          </w:tcPr>
          <w:p w:rsidR="004A1181" w:rsidRDefault="006B307C">
            <w:pPr>
              <w:widowControl/>
              <w:spacing w:line="360" w:lineRule="auto"/>
              <w:rPr>
                <w:rFonts w:ascii="Times New Roman" w:hAnsi="Times New Roman" w:cs="Times New Roman"/>
                <w:color w:val="000000"/>
                <w:kern w:val="0"/>
                <w:szCs w:val="21"/>
              </w:rPr>
            </w:pPr>
            <w:r>
              <w:rPr>
                <w:rFonts w:ascii="Times New Roman" w:hAnsi="Times New Roman" w:cs="Times New Roman" w:hint="eastAsia"/>
                <w:color w:val="000000"/>
                <w:kern w:val="0"/>
                <w:szCs w:val="21"/>
              </w:rPr>
              <w:t>胸水</w:t>
            </w:r>
          </w:p>
        </w:tc>
        <w:tc>
          <w:tcPr>
            <w:tcW w:w="1362" w:type="pct"/>
            <w:shd w:val="clear" w:color="auto" w:fill="auto"/>
            <w:noWrap/>
            <w:vAlign w:val="center"/>
          </w:tcPr>
          <w:p w:rsidR="004A1181" w:rsidRDefault="004A1181">
            <w:pPr>
              <w:widowControl/>
              <w:spacing w:line="360" w:lineRule="auto"/>
              <w:rPr>
                <w:rFonts w:ascii="Times New Roman" w:hAnsi="Times New Roman" w:cs="Times New Roman"/>
                <w:color w:val="000000"/>
                <w:kern w:val="0"/>
                <w:sz w:val="18"/>
                <w:szCs w:val="18"/>
              </w:rPr>
            </w:pPr>
          </w:p>
        </w:tc>
      </w:tr>
      <w:tr w:rsidR="004A1181">
        <w:trPr>
          <w:trHeight w:val="369"/>
        </w:trPr>
        <w:tc>
          <w:tcPr>
            <w:tcW w:w="529" w:type="pct"/>
            <w:shd w:val="clear" w:color="auto" w:fill="auto"/>
            <w:noWrap/>
            <w:vAlign w:val="center"/>
          </w:tcPr>
          <w:p w:rsidR="004A1181" w:rsidRDefault="006B307C">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63</w:t>
            </w:r>
          </w:p>
        </w:tc>
        <w:tc>
          <w:tcPr>
            <w:tcW w:w="3109" w:type="pct"/>
            <w:shd w:val="clear" w:color="auto" w:fill="auto"/>
            <w:noWrap/>
            <w:vAlign w:val="center"/>
          </w:tcPr>
          <w:p w:rsidR="004A1181" w:rsidRDefault="006B307C">
            <w:pPr>
              <w:widowControl/>
              <w:spacing w:line="360" w:lineRule="auto"/>
              <w:rPr>
                <w:rFonts w:ascii="Times New Roman" w:hAnsi="Times New Roman" w:cs="Times New Roman"/>
                <w:color w:val="000000"/>
                <w:kern w:val="0"/>
                <w:szCs w:val="21"/>
              </w:rPr>
            </w:pPr>
            <w:r>
              <w:rPr>
                <w:rFonts w:ascii="Times New Roman" w:hAnsi="Times New Roman" w:cs="Times New Roman" w:hint="eastAsia"/>
                <w:color w:val="000000"/>
                <w:kern w:val="0"/>
                <w:szCs w:val="21"/>
              </w:rPr>
              <w:t>腹水</w:t>
            </w:r>
          </w:p>
        </w:tc>
        <w:tc>
          <w:tcPr>
            <w:tcW w:w="1362" w:type="pct"/>
            <w:shd w:val="clear" w:color="auto" w:fill="auto"/>
            <w:noWrap/>
            <w:vAlign w:val="center"/>
          </w:tcPr>
          <w:p w:rsidR="004A1181" w:rsidRDefault="004A1181">
            <w:pPr>
              <w:widowControl/>
              <w:spacing w:line="360" w:lineRule="auto"/>
              <w:rPr>
                <w:rFonts w:ascii="Times New Roman" w:hAnsi="Times New Roman" w:cs="Times New Roman"/>
                <w:color w:val="000000"/>
                <w:kern w:val="0"/>
                <w:sz w:val="18"/>
                <w:szCs w:val="18"/>
              </w:rPr>
            </w:pPr>
          </w:p>
        </w:tc>
      </w:tr>
      <w:tr w:rsidR="004A1181">
        <w:trPr>
          <w:trHeight w:val="369"/>
        </w:trPr>
        <w:tc>
          <w:tcPr>
            <w:tcW w:w="529" w:type="pct"/>
            <w:shd w:val="clear" w:color="auto" w:fill="auto"/>
            <w:noWrap/>
            <w:vAlign w:val="center"/>
          </w:tcPr>
          <w:p w:rsidR="004A1181" w:rsidRDefault="006B307C">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64</w:t>
            </w:r>
          </w:p>
        </w:tc>
        <w:tc>
          <w:tcPr>
            <w:tcW w:w="3109" w:type="pct"/>
            <w:shd w:val="clear" w:color="auto" w:fill="auto"/>
            <w:noWrap/>
            <w:vAlign w:val="center"/>
          </w:tcPr>
          <w:p w:rsidR="004A1181" w:rsidRDefault="006B307C">
            <w:pPr>
              <w:widowControl/>
              <w:spacing w:line="360" w:lineRule="auto"/>
              <w:rPr>
                <w:rFonts w:ascii="Times New Roman" w:hAnsi="Times New Roman" w:cs="Times New Roman"/>
                <w:color w:val="000000"/>
                <w:kern w:val="0"/>
                <w:szCs w:val="21"/>
              </w:rPr>
            </w:pPr>
            <w:r>
              <w:rPr>
                <w:rFonts w:ascii="Times New Roman" w:hAnsi="Times New Roman" w:cs="Times New Roman" w:hint="eastAsia"/>
                <w:color w:val="000000"/>
                <w:kern w:val="0"/>
                <w:szCs w:val="21"/>
              </w:rPr>
              <w:t>心包液</w:t>
            </w:r>
          </w:p>
        </w:tc>
        <w:tc>
          <w:tcPr>
            <w:tcW w:w="1362" w:type="pct"/>
            <w:shd w:val="clear" w:color="auto" w:fill="auto"/>
            <w:noWrap/>
            <w:vAlign w:val="center"/>
          </w:tcPr>
          <w:p w:rsidR="004A1181" w:rsidRDefault="004A1181">
            <w:pPr>
              <w:widowControl/>
              <w:spacing w:line="360" w:lineRule="auto"/>
              <w:rPr>
                <w:rFonts w:ascii="Times New Roman" w:hAnsi="Times New Roman" w:cs="Times New Roman"/>
                <w:color w:val="000000"/>
                <w:kern w:val="0"/>
                <w:sz w:val="18"/>
                <w:szCs w:val="18"/>
              </w:rPr>
            </w:pPr>
          </w:p>
        </w:tc>
      </w:tr>
      <w:tr w:rsidR="004A1181">
        <w:trPr>
          <w:trHeight w:val="369"/>
        </w:trPr>
        <w:tc>
          <w:tcPr>
            <w:tcW w:w="529" w:type="pct"/>
            <w:shd w:val="clear" w:color="auto" w:fill="auto"/>
            <w:noWrap/>
            <w:vAlign w:val="center"/>
          </w:tcPr>
          <w:p w:rsidR="004A1181" w:rsidRDefault="006B307C">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65</w:t>
            </w:r>
          </w:p>
        </w:tc>
        <w:tc>
          <w:tcPr>
            <w:tcW w:w="3109" w:type="pct"/>
            <w:shd w:val="clear" w:color="auto" w:fill="auto"/>
            <w:noWrap/>
            <w:vAlign w:val="center"/>
          </w:tcPr>
          <w:p w:rsidR="004A1181" w:rsidRDefault="006B307C">
            <w:pPr>
              <w:widowControl/>
              <w:spacing w:line="360" w:lineRule="auto"/>
              <w:rPr>
                <w:rFonts w:ascii="Times New Roman" w:hAnsi="Times New Roman" w:cs="Times New Roman"/>
                <w:color w:val="000000"/>
                <w:kern w:val="0"/>
                <w:szCs w:val="21"/>
              </w:rPr>
            </w:pPr>
            <w:r>
              <w:rPr>
                <w:rFonts w:ascii="Times New Roman" w:hAnsi="Times New Roman" w:cs="Times New Roman" w:hint="eastAsia"/>
                <w:color w:val="000000"/>
                <w:kern w:val="0"/>
                <w:szCs w:val="21"/>
              </w:rPr>
              <w:t>关节液</w:t>
            </w:r>
          </w:p>
        </w:tc>
        <w:tc>
          <w:tcPr>
            <w:tcW w:w="1362" w:type="pct"/>
            <w:shd w:val="clear" w:color="auto" w:fill="auto"/>
            <w:noWrap/>
            <w:vAlign w:val="center"/>
          </w:tcPr>
          <w:p w:rsidR="004A1181" w:rsidRDefault="004A1181">
            <w:pPr>
              <w:widowControl/>
              <w:spacing w:line="360" w:lineRule="auto"/>
              <w:rPr>
                <w:rFonts w:ascii="Times New Roman" w:hAnsi="Times New Roman" w:cs="Times New Roman"/>
                <w:color w:val="000000"/>
                <w:kern w:val="0"/>
                <w:sz w:val="18"/>
                <w:szCs w:val="18"/>
              </w:rPr>
            </w:pPr>
          </w:p>
        </w:tc>
      </w:tr>
      <w:tr w:rsidR="004A1181">
        <w:trPr>
          <w:trHeight w:val="369"/>
        </w:trPr>
        <w:tc>
          <w:tcPr>
            <w:tcW w:w="529" w:type="pct"/>
            <w:shd w:val="clear" w:color="auto" w:fill="auto"/>
            <w:noWrap/>
            <w:vAlign w:val="center"/>
          </w:tcPr>
          <w:p w:rsidR="004A1181" w:rsidRDefault="006B307C">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66</w:t>
            </w:r>
          </w:p>
        </w:tc>
        <w:tc>
          <w:tcPr>
            <w:tcW w:w="3109" w:type="pct"/>
            <w:shd w:val="clear" w:color="auto" w:fill="auto"/>
            <w:noWrap/>
            <w:vAlign w:val="center"/>
          </w:tcPr>
          <w:p w:rsidR="004A1181" w:rsidRDefault="006B307C">
            <w:pPr>
              <w:widowControl/>
              <w:spacing w:line="360" w:lineRule="auto"/>
              <w:rPr>
                <w:rFonts w:ascii="Times New Roman" w:hAnsi="Times New Roman" w:cs="Times New Roman"/>
                <w:color w:val="000000"/>
                <w:kern w:val="0"/>
                <w:szCs w:val="21"/>
              </w:rPr>
            </w:pPr>
            <w:r>
              <w:rPr>
                <w:rFonts w:ascii="Times New Roman" w:hAnsi="Times New Roman" w:cs="Times New Roman" w:hint="eastAsia"/>
                <w:color w:val="000000"/>
                <w:kern w:val="0"/>
                <w:szCs w:val="21"/>
              </w:rPr>
              <w:t>胆汁</w:t>
            </w:r>
          </w:p>
        </w:tc>
        <w:tc>
          <w:tcPr>
            <w:tcW w:w="1362" w:type="pct"/>
            <w:shd w:val="clear" w:color="auto" w:fill="auto"/>
            <w:noWrap/>
            <w:vAlign w:val="center"/>
          </w:tcPr>
          <w:p w:rsidR="004A1181" w:rsidRDefault="004A1181">
            <w:pPr>
              <w:widowControl/>
              <w:spacing w:line="360" w:lineRule="auto"/>
              <w:rPr>
                <w:rFonts w:ascii="Times New Roman" w:hAnsi="Times New Roman" w:cs="Times New Roman"/>
                <w:color w:val="000000"/>
                <w:kern w:val="0"/>
                <w:sz w:val="18"/>
                <w:szCs w:val="18"/>
              </w:rPr>
            </w:pPr>
          </w:p>
        </w:tc>
      </w:tr>
      <w:tr w:rsidR="004A1181">
        <w:trPr>
          <w:trHeight w:val="369"/>
        </w:trPr>
        <w:tc>
          <w:tcPr>
            <w:tcW w:w="529" w:type="pct"/>
            <w:shd w:val="clear" w:color="auto" w:fill="auto"/>
            <w:noWrap/>
            <w:vAlign w:val="center"/>
          </w:tcPr>
          <w:p w:rsidR="004A1181" w:rsidRDefault="006B307C">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67</w:t>
            </w:r>
          </w:p>
        </w:tc>
        <w:tc>
          <w:tcPr>
            <w:tcW w:w="3109" w:type="pct"/>
            <w:shd w:val="clear" w:color="auto" w:fill="auto"/>
            <w:noWrap/>
            <w:vAlign w:val="center"/>
          </w:tcPr>
          <w:p w:rsidR="004A1181" w:rsidRDefault="006B307C">
            <w:pPr>
              <w:widowControl/>
              <w:spacing w:line="360" w:lineRule="auto"/>
              <w:rPr>
                <w:rFonts w:ascii="Times New Roman" w:hAnsi="Times New Roman" w:cs="Times New Roman"/>
                <w:color w:val="000000"/>
                <w:kern w:val="0"/>
                <w:szCs w:val="21"/>
              </w:rPr>
            </w:pPr>
            <w:r>
              <w:rPr>
                <w:rFonts w:ascii="Times New Roman" w:hAnsi="Times New Roman" w:cs="Times New Roman" w:hint="eastAsia"/>
                <w:color w:val="000000"/>
                <w:kern w:val="0"/>
                <w:szCs w:val="21"/>
              </w:rPr>
              <w:t>坏疽组织</w:t>
            </w:r>
          </w:p>
        </w:tc>
        <w:tc>
          <w:tcPr>
            <w:tcW w:w="1362" w:type="pct"/>
            <w:shd w:val="clear" w:color="auto" w:fill="auto"/>
            <w:noWrap/>
            <w:vAlign w:val="center"/>
          </w:tcPr>
          <w:p w:rsidR="004A1181" w:rsidRDefault="004A1181">
            <w:pPr>
              <w:widowControl/>
              <w:spacing w:line="360" w:lineRule="auto"/>
              <w:rPr>
                <w:rFonts w:ascii="Times New Roman" w:hAnsi="Times New Roman" w:cs="Times New Roman"/>
                <w:color w:val="000000"/>
                <w:kern w:val="0"/>
                <w:sz w:val="18"/>
                <w:szCs w:val="18"/>
              </w:rPr>
            </w:pPr>
          </w:p>
        </w:tc>
      </w:tr>
      <w:tr w:rsidR="004A1181">
        <w:trPr>
          <w:trHeight w:val="369"/>
        </w:trPr>
        <w:tc>
          <w:tcPr>
            <w:tcW w:w="529" w:type="pct"/>
            <w:shd w:val="clear" w:color="auto" w:fill="auto"/>
            <w:noWrap/>
            <w:vAlign w:val="center"/>
          </w:tcPr>
          <w:p w:rsidR="004A1181" w:rsidRDefault="006B307C">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68</w:t>
            </w:r>
          </w:p>
        </w:tc>
        <w:tc>
          <w:tcPr>
            <w:tcW w:w="3109" w:type="pct"/>
            <w:shd w:val="clear" w:color="auto" w:fill="auto"/>
            <w:noWrap/>
            <w:vAlign w:val="center"/>
          </w:tcPr>
          <w:p w:rsidR="004A1181" w:rsidRDefault="006B307C">
            <w:pPr>
              <w:widowControl/>
              <w:spacing w:line="360" w:lineRule="auto"/>
              <w:rPr>
                <w:rFonts w:ascii="Times New Roman" w:hAnsi="Times New Roman" w:cs="Times New Roman"/>
                <w:color w:val="000000"/>
                <w:kern w:val="0"/>
                <w:szCs w:val="21"/>
              </w:rPr>
            </w:pPr>
            <w:r>
              <w:rPr>
                <w:rFonts w:ascii="Times New Roman" w:hAnsi="Times New Roman" w:cs="Times New Roman" w:hint="eastAsia"/>
                <w:color w:val="000000"/>
                <w:kern w:val="0"/>
                <w:szCs w:val="21"/>
              </w:rPr>
              <w:t>头发</w:t>
            </w:r>
          </w:p>
        </w:tc>
        <w:tc>
          <w:tcPr>
            <w:tcW w:w="1362" w:type="pct"/>
            <w:shd w:val="clear" w:color="auto" w:fill="auto"/>
            <w:noWrap/>
            <w:vAlign w:val="center"/>
          </w:tcPr>
          <w:p w:rsidR="004A1181" w:rsidRDefault="004A1181">
            <w:pPr>
              <w:widowControl/>
              <w:spacing w:line="360" w:lineRule="auto"/>
              <w:rPr>
                <w:rFonts w:ascii="Times New Roman" w:hAnsi="Times New Roman" w:cs="Times New Roman"/>
                <w:color w:val="000000"/>
                <w:kern w:val="0"/>
                <w:sz w:val="18"/>
                <w:szCs w:val="18"/>
              </w:rPr>
            </w:pPr>
          </w:p>
        </w:tc>
      </w:tr>
      <w:tr w:rsidR="004A1181">
        <w:trPr>
          <w:trHeight w:val="369"/>
        </w:trPr>
        <w:tc>
          <w:tcPr>
            <w:tcW w:w="529" w:type="pct"/>
            <w:shd w:val="clear" w:color="auto" w:fill="auto"/>
            <w:noWrap/>
            <w:vAlign w:val="center"/>
          </w:tcPr>
          <w:p w:rsidR="004A1181" w:rsidRDefault="006B307C">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69</w:t>
            </w:r>
          </w:p>
        </w:tc>
        <w:tc>
          <w:tcPr>
            <w:tcW w:w="3109" w:type="pct"/>
            <w:shd w:val="clear" w:color="auto" w:fill="auto"/>
            <w:noWrap/>
            <w:vAlign w:val="center"/>
          </w:tcPr>
          <w:p w:rsidR="004A1181" w:rsidRDefault="006B307C">
            <w:pPr>
              <w:widowControl/>
              <w:spacing w:line="360" w:lineRule="auto"/>
              <w:rPr>
                <w:rFonts w:ascii="Times New Roman" w:hAnsi="Times New Roman" w:cs="Times New Roman"/>
                <w:color w:val="000000"/>
                <w:kern w:val="0"/>
                <w:szCs w:val="21"/>
              </w:rPr>
            </w:pPr>
            <w:r>
              <w:rPr>
                <w:rFonts w:ascii="Times New Roman" w:hAnsi="Times New Roman" w:cs="Times New Roman" w:hint="eastAsia"/>
                <w:color w:val="000000"/>
                <w:kern w:val="0"/>
                <w:szCs w:val="21"/>
              </w:rPr>
              <w:t>指甲</w:t>
            </w:r>
          </w:p>
        </w:tc>
        <w:tc>
          <w:tcPr>
            <w:tcW w:w="1362" w:type="pct"/>
            <w:shd w:val="clear" w:color="auto" w:fill="auto"/>
            <w:noWrap/>
            <w:vAlign w:val="center"/>
          </w:tcPr>
          <w:p w:rsidR="004A1181" w:rsidRDefault="004A1181">
            <w:pPr>
              <w:widowControl/>
              <w:spacing w:line="360" w:lineRule="auto"/>
              <w:rPr>
                <w:rFonts w:ascii="Times New Roman" w:hAnsi="Times New Roman" w:cs="Times New Roman"/>
                <w:color w:val="000000"/>
                <w:kern w:val="0"/>
                <w:sz w:val="18"/>
                <w:szCs w:val="18"/>
              </w:rPr>
            </w:pPr>
          </w:p>
        </w:tc>
      </w:tr>
      <w:tr w:rsidR="004A1181">
        <w:trPr>
          <w:trHeight w:val="369"/>
        </w:trPr>
        <w:tc>
          <w:tcPr>
            <w:tcW w:w="529" w:type="pct"/>
            <w:shd w:val="clear" w:color="auto" w:fill="auto"/>
            <w:noWrap/>
            <w:vAlign w:val="center"/>
          </w:tcPr>
          <w:p w:rsidR="004A1181" w:rsidRDefault="006B307C">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70</w:t>
            </w:r>
          </w:p>
        </w:tc>
        <w:tc>
          <w:tcPr>
            <w:tcW w:w="3109" w:type="pct"/>
            <w:shd w:val="clear" w:color="auto" w:fill="auto"/>
            <w:vAlign w:val="center"/>
          </w:tcPr>
          <w:p w:rsidR="004A1181" w:rsidRDefault="006B307C">
            <w:pPr>
              <w:widowControl/>
              <w:spacing w:line="360" w:lineRule="auto"/>
              <w:rPr>
                <w:rFonts w:ascii="Times New Roman" w:hAnsi="Times New Roman" w:cs="Times New Roman"/>
                <w:color w:val="000000"/>
                <w:kern w:val="0"/>
                <w:szCs w:val="21"/>
              </w:rPr>
            </w:pPr>
            <w:r>
              <w:rPr>
                <w:rFonts w:ascii="Times New Roman" w:hAnsi="Times New Roman" w:cs="Times New Roman" w:hint="eastAsia"/>
                <w:color w:val="000000"/>
                <w:kern w:val="0"/>
                <w:szCs w:val="21"/>
              </w:rPr>
              <w:t>活体组织</w:t>
            </w:r>
          </w:p>
        </w:tc>
        <w:tc>
          <w:tcPr>
            <w:tcW w:w="1362" w:type="pct"/>
            <w:shd w:val="clear" w:color="auto" w:fill="auto"/>
            <w:noWrap/>
            <w:vAlign w:val="center"/>
          </w:tcPr>
          <w:p w:rsidR="004A1181" w:rsidRDefault="004A1181">
            <w:pPr>
              <w:widowControl/>
              <w:spacing w:line="360" w:lineRule="auto"/>
              <w:rPr>
                <w:rFonts w:ascii="Times New Roman" w:hAnsi="Times New Roman" w:cs="Times New Roman"/>
                <w:color w:val="000000"/>
                <w:kern w:val="0"/>
                <w:sz w:val="18"/>
                <w:szCs w:val="18"/>
              </w:rPr>
            </w:pPr>
          </w:p>
        </w:tc>
      </w:tr>
      <w:tr w:rsidR="004A1181">
        <w:trPr>
          <w:trHeight w:val="369"/>
        </w:trPr>
        <w:tc>
          <w:tcPr>
            <w:tcW w:w="529" w:type="pct"/>
            <w:shd w:val="clear" w:color="auto" w:fill="auto"/>
            <w:noWrap/>
            <w:vAlign w:val="center"/>
          </w:tcPr>
          <w:p w:rsidR="004A1181" w:rsidRDefault="006B307C">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99</w:t>
            </w:r>
          </w:p>
        </w:tc>
        <w:tc>
          <w:tcPr>
            <w:tcW w:w="3109" w:type="pct"/>
            <w:shd w:val="clear" w:color="auto" w:fill="auto"/>
            <w:vAlign w:val="center"/>
          </w:tcPr>
          <w:p w:rsidR="004A1181" w:rsidRDefault="006B307C">
            <w:pPr>
              <w:widowControl/>
              <w:spacing w:line="360" w:lineRule="auto"/>
              <w:rPr>
                <w:rFonts w:ascii="Times New Roman" w:hAnsi="Times New Roman" w:cs="Times New Roman"/>
                <w:color w:val="000000"/>
                <w:kern w:val="0"/>
                <w:szCs w:val="21"/>
              </w:rPr>
            </w:pPr>
            <w:r>
              <w:rPr>
                <w:rFonts w:ascii="Times New Roman" w:hAnsi="Times New Roman" w:cs="Times New Roman" w:hint="eastAsia"/>
                <w:color w:val="000000"/>
                <w:kern w:val="0"/>
                <w:szCs w:val="21"/>
              </w:rPr>
              <w:t>其他</w:t>
            </w:r>
          </w:p>
        </w:tc>
        <w:tc>
          <w:tcPr>
            <w:tcW w:w="1362" w:type="pct"/>
            <w:shd w:val="clear" w:color="auto" w:fill="auto"/>
            <w:noWrap/>
            <w:vAlign w:val="center"/>
          </w:tcPr>
          <w:p w:rsidR="004A1181" w:rsidRDefault="004A1181">
            <w:pPr>
              <w:widowControl/>
              <w:spacing w:line="360" w:lineRule="auto"/>
              <w:rPr>
                <w:rFonts w:ascii="Times New Roman" w:hAnsi="Times New Roman" w:cs="Times New Roman"/>
                <w:color w:val="000000"/>
                <w:kern w:val="0"/>
                <w:sz w:val="18"/>
                <w:szCs w:val="18"/>
              </w:rPr>
            </w:pPr>
          </w:p>
        </w:tc>
      </w:tr>
    </w:tbl>
    <w:p w:rsidR="004A1181" w:rsidRDefault="004A1181">
      <w:pPr>
        <w:spacing w:line="360" w:lineRule="auto"/>
        <w:rPr>
          <w:rFonts w:ascii="Times New Roman" w:hAnsi="Times New Roman" w:cs="Times New Roman"/>
        </w:rPr>
      </w:pPr>
    </w:p>
    <w:p w:rsidR="004A1181" w:rsidRDefault="006B307C" w:rsidP="00C539C6">
      <w:pPr>
        <w:numPr>
          <w:ilvl w:val="0"/>
          <w:numId w:val="72"/>
        </w:numPr>
        <w:tabs>
          <w:tab w:val="left" w:pos="0"/>
          <w:tab w:val="left" w:pos="567"/>
          <w:tab w:val="left" w:pos="1280"/>
        </w:tabs>
        <w:spacing w:line="360" w:lineRule="auto"/>
        <w:ind w:leftChars="135" w:left="703"/>
        <w:outlineLvl w:val="2"/>
        <w:rPr>
          <w:rFonts w:ascii="Times New Roman" w:hAnsi="Times New Roman" w:cs="Times New Roman"/>
          <w:b/>
          <w:color w:val="000000"/>
          <w:sz w:val="28"/>
        </w:rPr>
        <w:pPrChange w:id="2132" w:author="微软用户" w:date="2024-12-06T16:05:00Z">
          <w:pPr>
            <w:numPr>
              <w:numId w:val="72"/>
            </w:numPr>
            <w:tabs>
              <w:tab w:val="left" w:pos="-575"/>
              <w:tab w:val="left" w:pos="0"/>
              <w:tab w:val="left" w:pos="567"/>
              <w:tab w:val="left" w:pos="1280"/>
            </w:tabs>
            <w:spacing w:line="360" w:lineRule="auto"/>
            <w:ind w:leftChars="135" w:left="703" w:hanging="420"/>
            <w:outlineLvl w:val="2"/>
          </w:pPr>
        </w:pPrChange>
      </w:pPr>
      <w:bookmarkStart w:id="2133" w:name="_Toc169469800"/>
      <w:bookmarkStart w:id="2134" w:name="_Toc169592044"/>
      <w:r>
        <w:rPr>
          <w:rFonts w:ascii="Times New Roman" w:hAnsi="Times New Roman" w:cs="Times New Roman" w:hint="eastAsia"/>
          <w:b/>
          <w:color w:val="000000"/>
          <w:sz w:val="28"/>
        </w:rPr>
        <w:t>药物剂量单位代码</w:t>
      </w:r>
      <w:bookmarkEnd w:id="2133"/>
      <w:bookmarkEnd w:id="2134"/>
    </w:p>
    <w:tbl>
      <w:tblPr>
        <w:tblStyle w:val="afffff1"/>
        <w:tblW w:w="0" w:type="auto"/>
        <w:tblLook w:val="04A0"/>
      </w:tblPr>
      <w:tblGrid>
        <w:gridCol w:w="1555"/>
        <w:gridCol w:w="8646"/>
        <w:gridCol w:w="3749"/>
      </w:tblGrid>
      <w:tr w:rsidR="004A1181">
        <w:tc>
          <w:tcPr>
            <w:tcW w:w="1555" w:type="dxa"/>
            <w:vAlign w:val="center"/>
          </w:tcPr>
          <w:p w:rsidR="004A1181" w:rsidRDefault="006B307C">
            <w:pPr>
              <w:jc w:val="center"/>
              <w:rPr>
                <w:rFonts w:ascii="Times New Roman" w:hAnsi="Times New Roman" w:cs="Times New Roman"/>
              </w:rPr>
            </w:pPr>
            <w:r>
              <w:rPr>
                <w:rFonts w:ascii="Times New Roman" w:hAnsi="Times New Roman" w:cs="Times New Roman" w:hint="eastAsia"/>
                <w:b/>
                <w:bCs/>
                <w:color w:val="000000"/>
                <w:szCs w:val="21"/>
              </w:rPr>
              <w:t>值</w:t>
            </w:r>
          </w:p>
        </w:tc>
        <w:tc>
          <w:tcPr>
            <w:tcW w:w="8646" w:type="dxa"/>
            <w:vAlign w:val="center"/>
          </w:tcPr>
          <w:p w:rsidR="004A1181" w:rsidRDefault="006B307C">
            <w:pPr>
              <w:jc w:val="center"/>
              <w:rPr>
                <w:rFonts w:ascii="Times New Roman" w:hAnsi="Times New Roman" w:cs="Times New Roman"/>
              </w:rPr>
            </w:pPr>
            <w:r>
              <w:rPr>
                <w:rFonts w:ascii="Times New Roman" w:hAnsi="Times New Roman" w:cs="Times New Roman" w:hint="eastAsia"/>
                <w:b/>
                <w:bCs/>
                <w:color w:val="000000"/>
                <w:szCs w:val="21"/>
              </w:rPr>
              <w:t>值含义</w:t>
            </w:r>
          </w:p>
        </w:tc>
        <w:tc>
          <w:tcPr>
            <w:tcW w:w="3749" w:type="dxa"/>
            <w:vAlign w:val="center"/>
          </w:tcPr>
          <w:p w:rsidR="004A1181" w:rsidRDefault="006B307C">
            <w:pPr>
              <w:jc w:val="center"/>
              <w:rPr>
                <w:rFonts w:ascii="Times New Roman" w:hAnsi="Times New Roman" w:cs="Times New Roman"/>
              </w:rPr>
            </w:pPr>
            <w:r>
              <w:rPr>
                <w:rFonts w:ascii="Times New Roman" w:hAnsi="Times New Roman" w:cs="Times New Roman" w:hint="eastAsia"/>
                <w:b/>
                <w:bCs/>
                <w:color w:val="000000"/>
                <w:szCs w:val="21"/>
              </w:rPr>
              <w:t>备注</w:t>
            </w:r>
          </w:p>
        </w:tc>
      </w:tr>
      <w:tr w:rsidR="004A1181">
        <w:tc>
          <w:tcPr>
            <w:tcW w:w="1555" w:type="dxa"/>
            <w:vAlign w:val="center"/>
          </w:tcPr>
          <w:p w:rsidR="004A1181" w:rsidRDefault="006B307C">
            <w:pPr>
              <w:jc w:val="center"/>
              <w:rPr>
                <w:rFonts w:ascii="Times New Roman" w:hAnsi="Times New Roman" w:cs="Times New Roman"/>
              </w:rPr>
            </w:pPr>
            <w:r>
              <w:rPr>
                <w:rFonts w:ascii="Times New Roman" w:hAnsi="Times New Roman" w:cs="Times New Roman"/>
              </w:rPr>
              <w:t>01</w:t>
            </w:r>
          </w:p>
        </w:tc>
        <w:tc>
          <w:tcPr>
            <w:tcW w:w="8646" w:type="dxa"/>
            <w:vAlign w:val="center"/>
          </w:tcPr>
          <w:p w:rsidR="004A1181" w:rsidRDefault="006B307C">
            <w:pPr>
              <w:rPr>
                <w:rFonts w:ascii="Times New Roman" w:hAnsi="Times New Roman" w:cs="Times New Roman"/>
              </w:rPr>
            </w:pPr>
            <w:r>
              <w:rPr>
                <w:rFonts w:ascii="Times New Roman" w:hAnsi="Times New Roman" w:cs="Times New Roman" w:hint="eastAsia"/>
              </w:rPr>
              <w:t>克（</w:t>
            </w:r>
            <w:r>
              <w:rPr>
                <w:rFonts w:ascii="Times New Roman" w:hAnsi="Times New Roman" w:cs="Times New Roman"/>
              </w:rPr>
              <w:t>g</w:t>
            </w:r>
            <w:r>
              <w:rPr>
                <w:rFonts w:ascii="Times New Roman" w:hAnsi="Times New Roman" w:cs="Times New Roman" w:hint="eastAsia"/>
              </w:rPr>
              <w:t>）</w:t>
            </w:r>
          </w:p>
        </w:tc>
        <w:tc>
          <w:tcPr>
            <w:tcW w:w="3749" w:type="dxa"/>
            <w:vAlign w:val="center"/>
          </w:tcPr>
          <w:p w:rsidR="004A1181" w:rsidRDefault="004A1181">
            <w:pPr>
              <w:rPr>
                <w:rFonts w:ascii="Times New Roman" w:hAnsi="Times New Roman" w:cs="Times New Roman"/>
              </w:rPr>
            </w:pPr>
          </w:p>
        </w:tc>
      </w:tr>
      <w:tr w:rsidR="004A1181">
        <w:tc>
          <w:tcPr>
            <w:tcW w:w="1555" w:type="dxa"/>
            <w:vAlign w:val="center"/>
          </w:tcPr>
          <w:p w:rsidR="004A1181" w:rsidRDefault="006B307C">
            <w:pPr>
              <w:jc w:val="center"/>
              <w:rPr>
                <w:rFonts w:ascii="Times New Roman" w:hAnsi="Times New Roman" w:cs="Times New Roman"/>
              </w:rPr>
            </w:pPr>
            <w:r>
              <w:rPr>
                <w:rFonts w:ascii="Times New Roman" w:hAnsi="Times New Roman" w:cs="Times New Roman"/>
              </w:rPr>
              <w:t>02</w:t>
            </w:r>
          </w:p>
        </w:tc>
        <w:tc>
          <w:tcPr>
            <w:tcW w:w="8646" w:type="dxa"/>
            <w:vAlign w:val="center"/>
          </w:tcPr>
          <w:p w:rsidR="004A1181" w:rsidRDefault="006B307C">
            <w:pPr>
              <w:rPr>
                <w:rFonts w:ascii="Times New Roman" w:hAnsi="Times New Roman" w:cs="Times New Roman"/>
              </w:rPr>
            </w:pPr>
            <w:r>
              <w:rPr>
                <w:rFonts w:ascii="Times New Roman" w:hAnsi="Times New Roman" w:cs="Times New Roman" w:hint="eastAsia"/>
              </w:rPr>
              <w:t>毫克（</w:t>
            </w:r>
            <w:r>
              <w:rPr>
                <w:rFonts w:ascii="Times New Roman" w:hAnsi="Times New Roman" w:cs="Times New Roman"/>
              </w:rPr>
              <w:t>mg</w:t>
            </w:r>
            <w:r>
              <w:rPr>
                <w:rFonts w:ascii="Times New Roman" w:hAnsi="Times New Roman" w:cs="Times New Roman" w:hint="eastAsia"/>
              </w:rPr>
              <w:t>）</w:t>
            </w:r>
          </w:p>
        </w:tc>
        <w:tc>
          <w:tcPr>
            <w:tcW w:w="3749" w:type="dxa"/>
            <w:vAlign w:val="center"/>
          </w:tcPr>
          <w:p w:rsidR="004A1181" w:rsidRDefault="004A1181">
            <w:pPr>
              <w:rPr>
                <w:rFonts w:ascii="Times New Roman" w:hAnsi="Times New Roman" w:cs="Times New Roman"/>
              </w:rPr>
            </w:pPr>
          </w:p>
        </w:tc>
      </w:tr>
      <w:tr w:rsidR="004A1181">
        <w:tc>
          <w:tcPr>
            <w:tcW w:w="1555" w:type="dxa"/>
            <w:vAlign w:val="center"/>
          </w:tcPr>
          <w:p w:rsidR="004A1181" w:rsidRDefault="006B307C">
            <w:pPr>
              <w:jc w:val="center"/>
              <w:rPr>
                <w:rFonts w:ascii="Times New Roman" w:hAnsi="Times New Roman" w:cs="Times New Roman"/>
              </w:rPr>
            </w:pPr>
            <w:r>
              <w:rPr>
                <w:rFonts w:ascii="Times New Roman" w:hAnsi="Times New Roman" w:cs="Times New Roman"/>
              </w:rPr>
              <w:t>03</w:t>
            </w:r>
          </w:p>
        </w:tc>
        <w:tc>
          <w:tcPr>
            <w:tcW w:w="8646" w:type="dxa"/>
            <w:vAlign w:val="center"/>
          </w:tcPr>
          <w:p w:rsidR="004A1181" w:rsidRDefault="006B307C">
            <w:pPr>
              <w:rPr>
                <w:rFonts w:ascii="Times New Roman" w:hAnsi="Times New Roman" w:cs="Times New Roman"/>
              </w:rPr>
            </w:pPr>
            <w:r>
              <w:rPr>
                <w:rFonts w:ascii="Times New Roman" w:hAnsi="Times New Roman" w:cs="Times New Roman" w:hint="eastAsia"/>
              </w:rPr>
              <w:t>微克（μ</w:t>
            </w:r>
            <w:r>
              <w:rPr>
                <w:rFonts w:ascii="Times New Roman" w:hAnsi="Times New Roman" w:cs="Times New Roman"/>
              </w:rPr>
              <w:t>g</w:t>
            </w:r>
            <w:r>
              <w:rPr>
                <w:rFonts w:ascii="Times New Roman" w:hAnsi="Times New Roman" w:cs="Times New Roman" w:hint="eastAsia"/>
              </w:rPr>
              <w:t>）</w:t>
            </w:r>
          </w:p>
        </w:tc>
        <w:tc>
          <w:tcPr>
            <w:tcW w:w="3749" w:type="dxa"/>
            <w:vAlign w:val="center"/>
          </w:tcPr>
          <w:p w:rsidR="004A1181" w:rsidRDefault="004A1181">
            <w:pPr>
              <w:rPr>
                <w:rFonts w:ascii="Times New Roman" w:hAnsi="Times New Roman" w:cs="Times New Roman"/>
              </w:rPr>
            </w:pPr>
          </w:p>
        </w:tc>
      </w:tr>
      <w:tr w:rsidR="004A1181">
        <w:tc>
          <w:tcPr>
            <w:tcW w:w="1555" w:type="dxa"/>
            <w:vAlign w:val="center"/>
          </w:tcPr>
          <w:p w:rsidR="004A1181" w:rsidRDefault="006B307C">
            <w:pPr>
              <w:jc w:val="center"/>
              <w:rPr>
                <w:rFonts w:ascii="Times New Roman" w:hAnsi="Times New Roman" w:cs="Times New Roman"/>
              </w:rPr>
            </w:pPr>
            <w:r>
              <w:rPr>
                <w:rFonts w:ascii="Times New Roman" w:hAnsi="Times New Roman" w:cs="Times New Roman"/>
              </w:rPr>
              <w:t>04</w:t>
            </w:r>
          </w:p>
        </w:tc>
        <w:tc>
          <w:tcPr>
            <w:tcW w:w="8646" w:type="dxa"/>
            <w:vAlign w:val="center"/>
          </w:tcPr>
          <w:p w:rsidR="004A1181" w:rsidRDefault="006B307C">
            <w:pPr>
              <w:rPr>
                <w:rFonts w:ascii="Times New Roman" w:hAnsi="Times New Roman" w:cs="Times New Roman"/>
              </w:rPr>
            </w:pPr>
            <w:r>
              <w:rPr>
                <w:rFonts w:ascii="Times New Roman" w:hAnsi="Times New Roman" w:cs="Times New Roman" w:hint="eastAsia"/>
              </w:rPr>
              <w:t>纳克（</w:t>
            </w:r>
            <w:r>
              <w:rPr>
                <w:rFonts w:ascii="Times New Roman" w:hAnsi="Times New Roman" w:cs="Times New Roman"/>
              </w:rPr>
              <w:t>ng</w:t>
            </w:r>
            <w:r>
              <w:rPr>
                <w:rFonts w:ascii="Times New Roman" w:hAnsi="Times New Roman" w:cs="Times New Roman" w:hint="eastAsia"/>
              </w:rPr>
              <w:t>）</w:t>
            </w:r>
          </w:p>
        </w:tc>
        <w:tc>
          <w:tcPr>
            <w:tcW w:w="3749" w:type="dxa"/>
            <w:vAlign w:val="center"/>
          </w:tcPr>
          <w:p w:rsidR="004A1181" w:rsidRDefault="004A1181">
            <w:pPr>
              <w:rPr>
                <w:rFonts w:ascii="Times New Roman" w:hAnsi="Times New Roman" w:cs="Times New Roman"/>
              </w:rPr>
            </w:pPr>
          </w:p>
        </w:tc>
      </w:tr>
      <w:tr w:rsidR="004A1181">
        <w:tc>
          <w:tcPr>
            <w:tcW w:w="1555" w:type="dxa"/>
            <w:vAlign w:val="center"/>
          </w:tcPr>
          <w:p w:rsidR="004A1181" w:rsidRDefault="006B307C">
            <w:pPr>
              <w:jc w:val="center"/>
              <w:rPr>
                <w:rFonts w:ascii="Times New Roman" w:hAnsi="Times New Roman" w:cs="Times New Roman"/>
              </w:rPr>
            </w:pPr>
            <w:r>
              <w:rPr>
                <w:rFonts w:ascii="Times New Roman" w:hAnsi="Times New Roman" w:cs="Times New Roman"/>
              </w:rPr>
              <w:t>05</w:t>
            </w:r>
          </w:p>
        </w:tc>
        <w:tc>
          <w:tcPr>
            <w:tcW w:w="8646" w:type="dxa"/>
            <w:vAlign w:val="center"/>
          </w:tcPr>
          <w:p w:rsidR="004A1181" w:rsidRDefault="006B307C">
            <w:pPr>
              <w:rPr>
                <w:rFonts w:ascii="Times New Roman" w:hAnsi="Times New Roman" w:cs="Times New Roman"/>
              </w:rPr>
            </w:pPr>
            <w:r>
              <w:rPr>
                <w:rFonts w:ascii="Times New Roman" w:hAnsi="Times New Roman" w:cs="Times New Roman" w:hint="eastAsia"/>
              </w:rPr>
              <w:t>升（</w:t>
            </w:r>
            <w:r>
              <w:rPr>
                <w:rFonts w:ascii="Times New Roman" w:hAnsi="Times New Roman" w:cs="Times New Roman"/>
              </w:rPr>
              <w:t>L</w:t>
            </w:r>
            <w:r>
              <w:rPr>
                <w:rFonts w:ascii="Times New Roman" w:hAnsi="Times New Roman" w:cs="Times New Roman" w:hint="eastAsia"/>
              </w:rPr>
              <w:t>）</w:t>
            </w:r>
          </w:p>
        </w:tc>
        <w:tc>
          <w:tcPr>
            <w:tcW w:w="3749" w:type="dxa"/>
            <w:vAlign w:val="center"/>
          </w:tcPr>
          <w:p w:rsidR="004A1181" w:rsidRDefault="004A1181">
            <w:pPr>
              <w:rPr>
                <w:rFonts w:ascii="Times New Roman" w:hAnsi="Times New Roman" w:cs="Times New Roman"/>
              </w:rPr>
            </w:pPr>
          </w:p>
        </w:tc>
      </w:tr>
      <w:tr w:rsidR="004A1181">
        <w:tc>
          <w:tcPr>
            <w:tcW w:w="1555" w:type="dxa"/>
            <w:vAlign w:val="center"/>
          </w:tcPr>
          <w:p w:rsidR="004A1181" w:rsidRDefault="006B307C">
            <w:pPr>
              <w:jc w:val="center"/>
              <w:rPr>
                <w:rFonts w:ascii="Times New Roman" w:hAnsi="Times New Roman" w:cs="Times New Roman"/>
              </w:rPr>
            </w:pPr>
            <w:r>
              <w:rPr>
                <w:rFonts w:ascii="Times New Roman" w:hAnsi="Times New Roman" w:cs="Times New Roman"/>
              </w:rPr>
              <w:t>06</w:t>
            </w:r>
          </w:p>
        </w:tc>
        <w:tc>
          <w:tcPr>
            <w:tcW w:w="8646" w:type="dxa"/>
            <w:vAlign w:val="center"/>
          </w:tcPr>
          <w:p w:rsidR="004A1181" w:rsidRDefault="006B307C">
            <w:pPr>
              <w:rPr>
                <w:rFonts w:ascii="Times New Roman" w:hAnsi="Times New Roman" w:cs="Times New Roman"/>
              </w:rPr>
            </w:pPr>
            <w:r>
              <w:rPr>
                <w:rFonts w:ascii="Times New Roman" w:hAnsi="Times New Roman" w:cs="Times New Roman" w:hint="eastAsia"/>
              </w:rPr>
              <w:t>毫升（</w:t>
            </w:r>
            <w:r>
              <w:rPr>
                <w:rFonts w:ascii="Times New Roman" w:hAnsi="Times New Roman" w:cs="Times New Roman"/>
              </w:rPr>
              <w:t>ml</w:t>
            </w:r>
            <w:r>
              <w:rPr>
                <w:rFonts w:ascii="Times New Roman" w:hAnsi="Times New Roman" w:cs="Times New Roman" w:hint="eastAsia"/>
              </w:rPr>
              <w:t>）</w:t>
            </w:r>
          </w:p>
        </w:tc>
        <w:tc>
          <w:tcPr>
            <w:tcW w:w="3749" w:type="dxa"/>
            <w:vAlign w:val="center"/>
          </w:tcPr>
          <w:p w:rsidR="004A1181" w:rsidRDefault="004A1181">
            <w:pPr>
              <w:rPr>
                <w:rFonts w:ascii="Times New Roman" w:hAnsi="Times New Roman" w:cs="Times New Roman"/>
              </w:rPr>
            </w:pPr>
          </w:p>
        </w:tc>
      </w:tr>
      <w:tr w:rsidR="004A1181">
        <w:tc>
          <w:tcPr>
            <w:tcW w:w="1555" w:type="dxa"/>
            <w:vAlign w:val="center"/>
          </w:tcPr>
          <w:p w:rsidR="004A1181" w:rsidRDefault="006B307C">
            <w:pPr>
              <w:jc w:val="center"/>
              <w:rPr>
                <w:rFonts w:ascii="Times New Roman" w:hAnsi="Times New Roman" w:cs="Times New Roman"/>
              </w:rPr>
            </w:pPr>
            <w:r>
              <w:rPr>
                <w:rFonts w:ascii="Times New Roman" w:hAnsi="Times New Roman" w:cs="Times New Roman"/>
              </w:rPr>
              <w:t>07</w:t>
            </w:r>
          </w:p>
        </w:tc>
        <w:tc>
          <w:tcPr>
            <w:tcW w:w="8646" w:type="dxa"/>
            <w:vAlign w:val="center"/>
          </w:tcPr>
          <w:p w:rsidR="004A1181" w:rsidRDefault="006B307C">
            <w:pPr>
              <w:rPr>
                <w:rFonts w:ascii="Times New Roman" w:hAnsi="Times New Roman" w:cs="Times New Roman"/>
              </w:rPr>
            </w:pPr>
            <w:r>
              <w:rPr>
                <w:rFonts w:ascii="Times New Roman" w:hAnsi="Times New Roman" w:cs="Times New Roman" w:hint="eastAsia"/>
              </w:rPr>
              <w:t>国际单位（</w:t>
            </w:r>
            <w:r>
              <w:rPr>
                <w:rFonts w:ascii="Times New Roman" w:hAnsi="Times New Roman" w:cs="Times New Roman"/>
              </w:rPr>
              <w:t>IU</w:t>
            </w:r>
            <w:r>
              <w:rPr>
                <w:rFonts w:ascii="Times New Roman" w:hAnsi="Times New Roman" w:cs="Times New Roman" w:hint="eastAsia"/>
              </w:rPr>
              <w:t>）</w:t>
            </w:r>
          </w:p>
        </w:tc>
        <w:tc>
          <w:tcPr>
            <w:tcW w:w="3749" w:type="dxa"/>
            <w:vAlign w:val="center"/>
          </w:tcPr>
          <w:p w:rsidR="004A1181" w:rsidRDefault="004A1181">
            <w:pPr>
              <w:rPr>
                <w:rFonts w:ascii="Times New Roman" w:hAnsi="Times New Roman" w:cs="Times New Roman"/>
              </w:rPr>
            </w:pPr>
          </w:p>
        </w:tc>
      </w:tr>
      <w:tr w:rsidR="004A1181">
        <w:tc>
          <w:tcPr>
            <w:tcW w:w="1555" w:type="dxa"/>
            <w:vAlign w:val="center"/>
          </w:tcPr>
          <w:p w:rsidR="004A1181" w:rsidRDefault="006B307C">
            <w:pPr>
              <w:jc w:val="center"/>
              <w:rPr>
                <w:rFonts w:ascii="Times New Roman" w:hAnsi="Times New Roman" w:cs="Times New Roman"/>
              </w:rPr>
            </w:pPr>
            <w:r>
              <w:rPr>
                <w:rFonts w:ascii="Times New Roman" w:hAnsi="Times New Roman" w:cs="Times New Roman"/>
              </w:rPr>
              <w:t>08</w:t>
            </w:r>
          </w:p>
        </w:tc>
        <w:tc>
          <w:tcPr>
            <w:tcW w:w="8646" w:type="dxa"/>
            <w:vAlign w:val="center"/>
          </w:tcPr>
          <w:p w:rsidR="004A1181" w:rsidRDefault="006B307C">
            <w:pPr>
              <w:rPr>
                <w:rFonts w:ascii="Times New Roman" w:hAnsi="Times New Roman" w:cs="Times New Roman"/>
              </w:rPr>
            </w:pPr>
            <w:r>
              <w:rPr>
                <w:rFonts w:ascii="Times New Roman" w:hAnsi="Times New Roman" w:cs="Times New Roman" w:hint="eastAsia"/>
              </w:rPr>
              <w:t>单位（</w:t>
            </w:r>
            <w:r>
              <w:rPr>
                <w:rFonts w:ascii="Times New Roman" w:hAnsi="Times New Roman" w:cs="Times New Roman"/>
              </w:rPr>
              <w:t>U</w:t>
            </w:r>
            <w:r>
              <w:rPr>
                <w:rFonts w:ascii="Times New Roman" w:hAnsi="Times New Roman" w:cs="Times New Roman" w:hint="eastAsia"/>
              </w:rPr>
              <w:t>）</w:t>
            </w:r>
          </w:p>
        </w:tc>
        <w:tc>
          <w:tcPr>
            <w:tcW w:w="3749" w:type="dxa"/>
            <w:vAlign w:val="center"/>
          </w:tcPr>
          <w:p w:rsidR="004A1181" w:rsidRDefault="004A1181">
            <w:pPr>
              <w:rPr>
                <w:rFonts w:ascii="Times New Roman" w:hAnsi="Times New Roman" w:cs="Times New Roman"/>
              </w:rPr>
            </w:pPr>
          </w:p>
        </w:tc>
      </w:tr>
      <w:tr w:rsidR="004A1181">
        <w:tc>
          <w:tcPr>
            <w:tcW w:w="1555" w:type="dxa"/>
            <w:vAlign w:val="center"/>
          </w:tcPr>
          <w:p w:rsidR="004A1181" w:rsidRDefault="006B307C">
            <w:pPr>
              <w:jc w:val="center"/>
              <w:rPr>
                <w:rFonts w:ascii="Times New Roman" w:hAnsi="Times New Roman" w:cs="Times New Roman"/>
              </w:rPr>
            </w:pPr>
            <w:r>
              <w:rPr>
                <w:rFonts w:ascii="Times New Roman" w:hAnsi="Times New Roman" w:cs="Times New Roman" w:hint="eastAsia"/>
              </w:rPr>
              <w:t>9</w:t>
            </w:r>
            <w:r>
              <w:rPr>
                <w:rFonts w:ascii="Times New Roman" w:hAnsi="Times New Roman" w:cs="Times New Roman"/>
              </w:rPr>
              <w:t>9</w:t>
            </w:r>
          </w:p>
        </w:tc>
        <w:tc>
          <w:tcPr>
            <w:tcW w:w="8646" w:type="dxa"/>
            <w:vAlign w:val="center"/>
          </w:tcPr>
          <w:p w:rsidR="004A1181" w:rsidRDefault="006B307C">
            <w:pPr>
              <w:rPr>
                <w:rFonts w:ascii="Times New Roman" w:hAnsi="Times New Roman" w:cs="Times New Roman"/>
              </w:rPr>
            </w:pPr>
            <w:r>
              <w:rPr>
                <w:rFonts w:ascii="Times New Roman" w:hAnsi="Times New Roman" w:cs="Times New Roman" w:hint="eastAsia"/>
              </w:rPr>
              <w:t>其他</w:t>
            </w:r>
          </w:p>
        </w:tc>
        <w:tc>
          <w:tcPr>
            <w:tcW w:w="3749" w:type="dxa"/>
            <w:vAlign w:val="center"/>
          </w:tcPr>
          <w:p w:rsidR="004A1181" w:rsidRDefault="004A1181">
            <w:pPr>
              <w:rPr>
                <w:rFonts w:ascii="Times New Roman" w:hAnsi="Times New Roman" w:cs="Times New Roman"/>
              </w:rPr>
            </w:pPr>
          </w:p>
        </w:tc>
      </w:tr>
    </w:tbl>
    <w:p w:rsidR="004A1181" w:rsidRDefault="004A1181">
      <w:pPr>
        <w:pStyle w:val="1ALTA"/>
        <w:spacing w:line="360" w:lineRule="auto"/>
        <w:ind w:leftChars="0" w:left="0"/>
        <w:rPr>
          <w:rFonts w:ascii="Times New Roman" w:hAnsi="Times New Roman" w:cs="Times New Roman"/>
        </w:rPr>
      </w:pPr>
    </w:p>
    <w:p w:rsidR="004A1181" w:rsidRDefault="006B307C" w:rsidP="00C539C6">
      <w:pPr>
        <w:numPr>
          <w:ilvl w:val="0"/>
          <w:numId w:val="72"/>
        </w:numPr>
        <w:tabs>
          <w:tab w:val="left" w:pos="0"/>
          <w:tab w:val="left" w:pos="567"/>
          <w:tab w:val="left" w:pos="1280"/>
        </w:tabs>
        <w:spacing w:line="360" w:lineRule="auto"/>
        <w:ind w:leftChars="135" w:left="703"/>
        <w:outlineLvl w:val="2"/>
        <w:rPr>
          <w:rFonts w:ascii="Times New Roman" w:hAnsi="Times New Roman" w:cs="Times New Roman"/>
          <w:b/>
          <w:color w:val="000000"/>
          <w:sz w:val="28"/>
        </w:rPr>
        <w:pPrChange w:id="2135" w:author="微软用户" w:date="2024-12-06T16:05:00Z">
          <w:pPr>
            <w:numPr>
              <w:numId w:val="72"/>
            </w:numPr>
            <w:tabs>
              <w:tab w:val="left" w:pos="-575"/>
              <w:tab w:val="left" w:pos="0"/>
              <w:tab w:val="left" w:pos="567"/>
              <w:tab w:val="left" w:pos="1280"/>
            </w:tabs>
            <w:spacing w:line="360" w:lineRule="auto"/>
            <w:ind w:leftChars="135" w:left="703" w:hanging="420"/>
            <w:outlineLvl w:val="2"/>
          </w:pPr>
        </w:pPrChange>
      </w:pPr>
      <w:bookmarkStart w:id="2136" w:name="_Toc169469801"/>
      <w:bookmarkStart w:id="2137" w:name="_Toc169592045"/>
      <w:r>
        <w:rPr>
          <w:rFonts w:ascii="Times New Roman" w:hAnsi="Times New Roman" w:cs="Times New Roman" w:hint="eastAsia"/>
          <w:b/>
          <w:color w:val="000000"/>
          <w:sz w:val="28"/>
        </w:rPr>
        <w:t>病情转归代码表</w:t>
      </w:r>
      <w:bookmarkEnd w:id="2136"/>
      <w:bookmarkEnd w:id="2137"/>
    </w:p>
    <w:p w:rsidR="004A1181" w:rsidRDefault="006B307C">
      <w:pPr>
        <w:pStyle w:val="1ALTA"/>
        <w:spacing w:line="360" w:lineRule="auto"/>
        <w:ind w:left="210"/>
        <w:rPr>
          <w:rFonts w:ascii="Times New Roman" w:hAnsi="Times New Roman" w:cs="Times New Roman"/>
        </w:rPr>
      </w:pPr>
      <w:r>
        <w:rPr>
          <w:rFonts w:ascii="Times New Roman" w:hAnsi="Times New Roman" w:cs="Times New Roman" w:hint="eastAsia"/>
        </w:rPr>
        <w:t>遵循《</w:t>
      </w:r>
      <w:r>
        <w:rPr>
          <w:rFonts w:ascii="Times New Roman" w:hAnsi="Times New Roman" w:cs="Times New Roman"/>
        </w:rPr>
        <w:t>WS/T 364.11</w:t>
      </w:r>
      <w:r>
        <w:rPr>
          <w:rFonts w:ascii="Times New Roman" w:hAnsi="Times New Roman" w:cs="Times New Roman" w:hint="eastAsia"/>
        </w:rPr>
        <w:t>—</w:t>
      </w:r>
      <w:r>
        <w:rPr>
          <w:rFonts w:ascii="Times New Roman" w:hAnsi="Times New Roman" w:cs="Times New Roman"/>
        </w:rPr>
        <w:t xml:space="preserve">S/T 3CV05.10.010 </w:t>
      </w:r>
      <w:r>
        <w:rPr>
          <w:rFonts w:ascii="Times New Roman" w:hAnsi="Times New Roman" w:cs="Times New Roman"/>
        </w:rPr>
        <w:t>病情转归代码</w:t>
      </w:r>
      <w:r>
        <w:rPr>
          <w:rFonts w:ascii="Times New Roman" w:hAnsi="Times New Roman" w:cs="Times New Roman" w:hint="eastAsia"/>
        </w:rPr>
        <w:t>》标准</w:t>
      </w:r>
    </w:p>
    <w:tbl>
      <w:tblPr>
        <w:tblStyle w:val="afffff1"/>
        <w:tblW w:w="0" w:type="auto"/>
        <w:tblLook w:val="04A0"/>
      </w:tblPr>
      <w:tblGrid>
        <w:gridCol w:w="4650"/>
        <w:gridCol w:w="4650"/>
        <w:gridCol w:w="4650"/>
      </w:tblGrid>
      <w:tr w:rsidR="004A1181">
        <w:tc>
          <w:tcPr>
            <w:tcW w:w="4650" w:type="dxa"/>
            <w:vAlign w:val="center"/>
          </w:tcPr>
          <w:p w:rsidR="004A1181" w:rsidRDefault="006B307C">
            <w:pPr>
              <w:jc w:val="center"/>
              <w:rPr>
                <w:rFonts w:ascii="Times New Roman" w:hAnsi="Times New Roman" w:cs="Times New Roman"/>
              </w:rPr>
            </w:pPr>
            <w:r>
              <w:rPr>
                <w:rFonts w:ascii="Times New Roman" w:hAnsi="Times New Roman" w:cs="Times New Roman" w:hint="eastAsia"/>
                <w:b/>
                <w:bCs/>
                <w:color w:val="000000"/>
                <w:szCs w:val="21"/>
              </w:rPr>
              <w:t>值</w:t>
            </w:r>
          </w:p>
        </w:tc>
        <w:tc>
          <w:tcPr>
            <w:tcW w:w="4650" w:type="dxa"/>
            <w:vAlign w:val="center"/>
          </w:tcPr>
          <w:p w:rsidR="004A1181" w:rsidRDefault="006B307C">
            <w:pPr>
              <w:jc w:val="center"/>
              <w:rPr>
                <w:rFonts w:ascii="Times New Roman" w:hAnsi="Times New Roman" w:cs="Times New Roman"/>
              </w:rPr>
            </w:pPr>
            <w:r>
              <w:rPr>
                <w:rFonts w:ascii="Times New Roman" w:hAnsi="Times New Roman" w:cs="Times New Roman" w:hint="eastAsia"/>
                <w:b/>
                <w:bCs/>
                <w:color w:val="000000"/>
                <w:szCs w:val="21"/>
              </w:rPr>
              <w:t>值含义</w:t>
            </w:r>
          </w:p>
        </w:tc>
        <w:tc>
          <w:tcPr>
            <w:tcW w:w="4650" w:type="dxa"/>
            <w:vAlign w:val="center"/>
          </w:tcPr>
          <w:p w:rsidR="004A1181" w:rsidRDefault="006B307C">
            <w:pPr>
              <w:jc w:val="center"/>
              <w:rPr>
                <w:rFonts w:ascii="Times New Roman" w:hAnsi="Times New Roman" w:cs="Times New Roman"/>
              </w:rPr>
            </w:pPr>
            <w:r>
              <w:rPr>
                <w:rFonts w:ascii="Times New Roman" w:hAnsi="Times New Roman" w:cs="Times New Roman" w:hint="eastAsia"/>
                <w:b/>
                <w:bCs/>
                <w:color w:val="000000"/>
                <w:szCs w:val="21"/>
              </w:rPr>
              <w:t>备注</w:t>
            </w:r>
          </w:p>
        </w:tc>
      </w:tr>
      <w:tr w:rsidR="004A1181">
        <w:tc>
          <w:tcPr>
            <w:tcW w:w="4650" w:type="dxa"/>
            <w:vAlign w:val="center"/>
          </w:tcPr>
          <w:p w:rsidR="004A1181" w:rsidRDefault="006B307C">
            <w:pPr>
              <w:jc w:val="center"/>
              <w:rPr>
                <w:rFonts w:ascii="Times New Roman" w:hAnsi="Times New Roman" w:cs="Times New Roman"/>
              </w:rPr>
            </w:pPr>
            <w:r>
              <w:rPr>
                <w:rFonts w:ascii="Times New Roman" w:hAnsi="Times New Roman" w:cs="Times New Roman"/>
              </w:rPr>
              <w:t>1</w:t>
            </w:r>
          </w:p>
        </w:tc>
        <w:tc>
          <w:tcPr>
            <w:tcW w:w="4650" w:type="dxa"/>
            <w:vAlign w:val="center"/>
          </w:tcPr>
          <w:p w:rsidR="004A1181" w:rsidRDefault="006B307C">
            <w:pPr>
              <w:rPr>
                <w:rFonts w:ascii="Times New Roman" w:hAnsi="Times New Roman" w:cs="Times New Roman"/>
              </w:rPr>
            </w:pPr>
            <w:r>
              <w:rPr>
                <w:rFonts w:ascii="Times New Roman" w:hAnsi="Times New Roman" w:cs="Times New Roman" w:hint="eastAsia"/>
              </w:rPr>
              <w:t>治愈</w:t>
            </w:r>
          </w:p>
        </w:tc>
        <w:tc>
          <w:tcPr>
            <w:tcW w:w="4650" w:type="dxa"/>
            <w:vAlign w:val="center"/>
          </w:tcPr>
          <w:p w:rsidR="004A1181" w:rsidRDefault="006B307C">
            <w:pPr>
              <w:rPr>
                <w:rFonts w:ascii="Times New Roman" w:hAnsi="Times New Roman" w:cs="Times New Roman"/>
              </w:rPr>
            </w:pPr>
            <w:r>
              <w:rPr>
                <w:rFonts w:ascii="Times New Roman" w:hAnsi="Times New Roman" w:cs="Times New Roman" w:hint="eastAsia"/>
              </w:rPr>
              <w:t>达到治愈标准或症状消失、功能恢复、创口愈合</w:t>
            </w:r>
          </w:p>
        </w:tc>
      </w:tr>
      <w:tr w:rsidR="004A1181">
        <w:tc>
          <w:tcPr>
            <w:tcW w:w="4650" w:type="dxa"/>
            <w:vAlign w:val="center"/>
          </w:tcPr>
          <w:p w:rsidR="004A1181" w:rsidRDefault="006B307C">
            <w:pPr>
              <w:jc w:val="center"/>
              <w:rPr>
                <w:rFonts w:ascii="Times New Roman" w:hAnsi="Times New Roman" w:cs="Times New Roman"/>
              </w:rPr>
            </w:pPr>
            <w:r>
              <w:rPr>
                <w:rFonts w:ascii="Times New Roman" w:hAnsi="Times New Roman" w:cs="Times New Roman"/>
              </w:rPr>
              <w:t>2</w:t>
            </w:r>
          </w:p>
        </w:tc>
        <w:tc>
          <w:tcPr>
            <w:tcW w:w="4650" w:type="dxa"/>
            <w:vAlign w:val="center"/>
          </w:tcPr>
          <w:p w:rsidR="004A1181" w:rsidRDefault="006B307C">
            <w:pPr>
              <w:rPr>
                <w:rFonts w:ascii="Times New Roman" w:hAnsi="Times New Roman" w:cs="Times New Roman"/>
              </w:rPr>
            </w:pPr>
            <w:r>
              <w:rPr>
                <w:rFonts w:ascii="Times New Roman" w:hAnsi="Times New Roman" w:cs="Times New Roman" w:hint="eastAsia"/>
              </w:rPr>
              <w:t>好转</w:t>
            </w:r>
          </w:p>
        </w:tc>
        <w:tc>
          <w:tcPr>
            <w:tcW w:w="4650" w:type="dxa"/>
            <w:vAlign w:val="center"/>
          </w:tcPr>
          <w:p w:rsidR="004A1181" w:rsidRDefault="006B307C">
            <w:pPr>
              <w:rPr>
                <w:rFonts w:ascii="Times New Roman" w:hAnsi="Times New Roman" w:cs="Times New Roman"/>
              </w:rPr>
            </w:pPr>
            <w:r>
              <w:rPr>
                <w:rFonts w:ascii="Times New Roman" w:hAnsi="Times New Roman" w:cs="Times New Roman" w:hint="eastAsia"/>
              </w:rPr>
              <w:t>达到好转标准或症状减轻、功能部分恢复、体征改善</w:t>
            </w:r>
          </w:p>
        </w:tc>
      </w:tr>
      <w:tr w:rsidR="004A1181">
        <w:tc>
          <w:tcPr>
            <w:tcW w:w="4650" w:type="dxa"/>
            <w:vAlign w:val="center"/>
          </w:tcPr>
          <w:p w:rsidR="004A1181" w:rsidRDefault="006B307C">
            <w:pPr>
              <w:jc w:val="center"/>
              <w:rPr>
                <w:rFonts w:ascii="Times New Roman" w:hAnsi="Times New Roman" w:cs="Times New Roman"/>
              </w:rPr>
            </w:pPr>
            <w:r>
              <w:rPr>
                <w:rFonts w:ascii="Times New Roman" w:hAnsi="Times New Roman" w:cs="Times New Roman"/>
              </w:rPr>
              <w:t>3</w:t>
            </w:r>
          </w:p>
        </w:tc>
        <w:tc>
          <w:tcPr>
            <w:tcW w:w="4650" w:type="dxa"/>
            <w:vAlign w:val="center"/>
          </w:tcPr>
          <w:p w:rsidR="004A1181" w:rsidRDefault="006B307C">
            <w:pPr>
              <w:rPr>
                <w:rFonts w:ascii="Times New Roman" w:hAnsi="Times New Roman" w:cs="Times New Roman"/>
              </w:rPr>
            </w:pPr>
            <w:r>
              <w:rPr>
                <w:rFonts w:ascii="Times New Roman" w:hAnsi="Times New Roman" w:cs="Times New Roman" w:hint="eastAsia"/>
              </w:rPr>
              <w:t>稳定</w:t>
            </w:r>
          </w:p>
        </w:tc>
        <w:tc>
          <w:tcPr>
            <w:tcW w:w="4650" w:type="dxa"/>
            <w:vAlign w:val="center"/>
          </w:tcPr>
          <w:p w:rsidR="004A1181" w:rsidRDefault="006B307C">
            <w:pPr>
              <w:rPr>
                <w:rFonts w:ascii="Times New Roman" w:hAnsi="Times New Roman" w:cs="Times New Roman"/>
              </w:rPr>
            </w:pPr>
            <w:r>
              <w:rPr>
                <w:rFonts w:ascii="Times New Roman" w:hAnsi="Times New Roman" w:cs="Times New Roman" w:hint="eastAsia"/>
              </w:rPr>
              <w:t>病情无明显变化或加重</w:t>
            </w:r>
          </w:p>
        </w:tc>
      </w:tr>
      <w:tr w:rsidR="004A1181">
        <w:tc>
          <w:tcPr>
            <w:tcW w:w="4650" w:type="dxa"/>
            <w:vAlign w:val="center"/>
          </w:tcPr>
          <w:p w:rsidR="004A1181" w:rsidRDefault="006B307C">
            <w:pPr>
              <w:jc w:val="center"/>
              <w:rPr>
                <w:rFonts w:ascii="Times New Roman" w:hAnsi="Times New Roman" w:cs="Times New Roman"/>
              </w:rPr>
            </w:pPr>
            <w:r>
              <w:rPr>
                <w:rFonts w:ascii="Times New Roman" w:hAnsi="Times New Roman" w:cs="Times New Roman"/>
              </w:rPr>
              <w:t>4</w:t>
            </w:r>
          </w:p>
        </w:tc>
        <w:tc>
          <w:tcPr>
            <w:tcW w:w="4650" w:type="dxa"/>
            <w:vAlign w:val="center"/>
          </w:tcPr>
          <w:p w:rsidR="004A1181" w:rsidRDefault="006B307C">
            <w:pPr>
              <w:rPr>
                <w:rFonts w:ascii="Times New Roman" w:hAnsi="Times New Roman" w:cs="Times New Roman"/>
              </w:rPr>
            </w:pPr>
            <w:r>
              <w:rPr>
                <w:rFonts w:ascii="Times New Roman" w:hAnsi="Times New Roman" w:cs="Times New Roman" w:hint="eastAsia"/>
              </w:rPr>
              <w:t>恶化</w:t>
            </w:r>
          </w:p>
        </w:tc>
        <w:tc>
          <w:tcPr>
            <w:tcW w:w="4650" w:type="dxa"/>
            <w:vAlign w:val="center"/>
          </w:tcPr>
          <w:p w:rsidR="004A1181" w:rsidRDefault="006B307C">
            <w:pPr>
              <w:rPr>
                <w:rFonts w:ascii="Times New Roman" w:hAnsi="Times New Roman" w:cs="Times New Roman"/>
              </w:rPr>
            </w:pPr>
            <w:r>
              <w:rPr>
                <w:rFonts w:ascii="Times New Roman" w:hAnsi="Times New Roman" w:cs="Times New Roman" w:hint="eastAsia"/>
              </w:rPr>
              <w:t>病情加重</w:t>
            </w:r>
          </w:p>
        </w:tc>
      </w:tr>
      <w:tr w:rsidR="004A1181">
        <w:tc>
          <w:tcPr>
            <w:tcW w:w="4650" w:type="dxa"/>
            <w:vAlign w:val="center"/>
          </w:tcPr>
          <w:p w:rsidR="004A1181" w:rsidRDefault="006B307C">
            <w:pPr>
              <w:jc w:val="center"/>
              <w:rPr>
                <w:rFonts w:ascii="Times New Roman" w:hAnsi="Times New Roman" w:cs="Times New Roman"/>
              </w:rPr>
            </w:pPr>
            <w:r>
              <w:rPr>
                <w:rFonts w:ascii="Times New Roman" w:hAnsi="Times New Roman" w:cs="Times New Roman"/>
              </w:rPr>
              <w:t>5</w:t>
            </w:r>
          </w:p>
        </w:tc>
        <w:tc>
          <w:tcPr>
            <w:tcW w:w="4650" w:type="dxa"/>
            <w:vAlign w:val="center"/>
          </w:tcPr>
          <w:p w:rsidR="004A1181" w:rsidRDefault="006B307C">
            <w:pPr>
              <w:rPr>
                <w:rFonts w:ascii="Times New Roman" w:hAnsi="Times New Roman" w:cs="Times New Roman"/>
              </w:rPr>
            </w:pPr>
            <w:r>
              <w:rPr>
                <w:rFonts w:ascii="Times New Roman" w:hAnsi="Times New Roman" w:cs="Times New Roman" w:hint="eastAsia"/>
              </w:rPr>
              <w:t>死亡</w:t>
            </w:r>
          </w:p>
        </w:tc>
        <w:tc>
          <w:tcPr>
            <w:tcW w:w="4650" w:type="dxa"/>
            <w:vAlign w:val="center"/>
          </w:tcPr>
          <w:p w:rsidR="004A1181" w:rsidRDefault="006B307C">
            <w:pPr>
              <w:rPr>
                <w:rFonts w:ascii="Times New Roman" w:hAnsi="Times New Roman" w:cs="Times New Roman"/>
              </w:rPr>
            </w:pPr>
            <w:r>
              <w:rPr>
                <w:rFonts w:ascii="Times New Roman" w:hAnsi="Times New Roman" w:cs="Times New Roman" w:hint="eastAsia"/>
              </w:rPr>
              <w:t>患者死亡</w:t>
            </w:r>
          </w:p>
        </w:tc>
      </w:tr>
      <w:tr w:rsidR="004A1181">
        <w:tc>
          <w:tcPr>
            <w:tcW w:w="4650" w:type="dxa"/>
            <w:vAlign w:val="center"/>
          </w:tcPr>
          <w:p w:rsidR="004A1181" w:rsidRDefault="006B307C">
            <w:pPr>
              <w:jc w:val="center"/>
              <w:rPr>
                <w:rFonts w:ascii="Times New Roman" w:hAnsi="Times New Roman" w:cs="Times New Roman"/>
              </w:rPr>
            </w:pPr>
            <w:r>
              <w:rPr>
                <w:rFonts w:ascii="Times New Roman" w:hAnsi="Times New Roman" w:cs="Times New Roman"/>
              </w:rPr>
              <w:t>9</w:t>
            </w:r>
          </w:p>
        </w:tc>
        <w:tc>
          <w:tcPr>
            <w:tcW w:w="4650" w:type="dxa"/>
            <w:vAlign w:val="center"/>
          </w:tcPr>
          <w:p w:rsidR="004A1181" w:rsidRDefault="006B307C">
            <w:pPr>
              <w:rPr>
                <w:rFonts w:ascii="Times New Roman" w:hAnsi="Times New Roman" w:cs="Times New Roman"/>
              </w:rPr>
            </w:pPr>
            <w:r>
              <w:rPr>
                <w:rFonts w:ascii="Times New Roman" w:hAnsi="Times New Roman" w:cs="Times New Roman" w:hint="eastAsia"/>
              </w:rPr>
              <w:t>其他</w:t>
            </w:r>
          </w:p>
        </w:tc>
        <w:tc>
          <w:tcPr>
            <w:tcW w:w="4650" w:type="dxa"/>
            <w:vAlign w:val="center"/>
          </w:tcPr>
          <w:p w:rsidR="004A1181" w:rsidRDefault="006B307C">
            <w:pPr>
              <w:rPr>
                <w:rFonts w:ascii="Times New Roman" w:hAnsi="Times New Roman" w:cs="Times New Roman"/>
              </w:rPr>
            </w:pPr>
            <w:r>
              <w:rPr>
                <w:rFonts w:ascii="Times New Roman" w:hAnsi="Times New Roman" w:cs="Times New Roman" w:hint="eastAsia"/>
              </w:rPr>
              <w:t>通常指非伤病而又需医学处置的情况</w:t>
            </w:r>
          </w:p>
        </w:tc>
      </w:tr>
    </w:tbl>
    <w:p w:rsidR="004A1181" w:rsidRDefault="006B307C">
      <w:pPr>
        <w:pageBreakBefore/>
        <w:spacing w:before="400" w:after="240" w:line="360" w:lineRule="auto"/>
        <w:ind w:left="432"/>
        <w:outlineLvl w:val="0"/>
        <w:rPr>
          <w:rFonts w:ascii="Times New Roman" w:hAnsi="Times New Roman" w:cs="Times New Roman"/>
          <w:b/>
          <w:bCs/>
          <w:sz w:val="32"/>
        </w:rPr>
      </w:pPr>
      <w:bookmarkStart w:id="2138" w:name="_Toc169592046"/>
      <w:bookmarkStart w:id="2139" w:name="_Toc169469802"/>
      <w:r>
        <w:rPr>
          <w:rFonts w:ascii="Times New Roman" w:hAnsi="Times New Roman" w:cs="Times New Roman" w:hint="eastAsia"/>
          <w:b/>
          <w:bCs/>
          <w:sz w:val="32"/>
        </w:rPr>
        <w:t>附件二：实验室检验项目采集范围</w:t>
      </w:r>
      <w:bookmarkEnd w:id="2138"/>
      <w:bookmarkEnd w:id="2139"/>
    </w:p>
    <w:p w:rsidR="004A1181" w:rsidRDefault="006B307C">
      <w:pPr>
        <w:numPr>
          <w:ilvl w:val="0"/>
          <w:numId w:val="74"/>
        </w:numPr>
        <w:tabs>
          <w:tab w:val="left" w:pos="0"/>
          <w:tab w:val="left" w:pos="567"/>
          <w:tab w:val="left" w:pos="1280"/>
        </w:tabs>
        <w:spacing w:line="360" w:lineRule="auto"/>
        <w:ind w:left="567" w:hanging="283"/>
        <w:outlineLvl w:val="2"/>
        <w:rPr>
          <w:rFonts w:ascii="Times New Roman" w:hAnsi="Times New Roman" w:cs="Times New Roman"/>
          <w:b/>
          <w:color w:val="000000"/>
          <w:sz w:val="28"/>
        </w:rPr>
      </w:pPr>
      <w:bookmarkStart w:id="2140" w:name="_Toc169469803"/>
      <w:bookmarkStart w:id="2141" w:name="_Toc169592047"/>
      <w:r>
        <w:rPr>
          <w:rFonts w:ascii="Times New Roman" w:hAnsi="Times New Roman" w:cs="Times New Roman" w:hint="eastAsia"/>
          <w:b/>
          <w:color w:val="000000"/>
          <w:sz w:val="28"/>
        </w:rPr>
        <w:t>实验室病原体检验采集范围</w:t>
      </w:r>
      <w:bookmarkEnd w:id="2140"/>
      <w:bookmarkEnd w:id="2141"/>
    </w:p>
    <w:p w:rsidR="004A1181" w:rsidRDefault="006B307C">
      <w:pPr>
        <w:pStyle w:val="1ALTA"/>
        <w:spacing w:line="360" w:lineRule="auto"/>
        <w:ind w:left="210"/>
      </w:pPr>
      <w:r>
        <w:rPr>
          <w:rFonts w:hint="eastAsia"/>
        </w:rPr>
        <w:t>涉及以下病原体检验的实验室检验结果信息，请通过“检查报告项目”数据集同步到前置软件。</w:t>
      </w:r>
    </w:p>
    <w:tbl>
      <w:tblPr>
        <w:tblW w:w="5000" w:type="pct"/>
        <w:tblLook w:val="04A0"/>
      </w:tblPr>
      <w:tblGrid>
        <w:gridCol w:w="3578"/>
        <w:gridCol w:w="10598"/>
      </w:tblGrid>
      <w:tr w:rsidR="004A1181">
        <w:trPr>
          <w:trHeight w:val="369"/>
          <w:tblHeader/>
        </w:trPr>
        <w:tc>
          <w:tcPr>
            <w:tcW w:w="1262" w:type="pct"/>
            <w:tcBorders>
              <w:top w:val="single" w:sz="4" w:space="0" w:color="auto"/>
              <w:left w:val="single" w:sz="4" w:space="0" w:color="auto"/>
              <w:bottom w:val="single" w:sz="4" w:space="0" w:color="auto"/>
              <w:right w:val="single" w:sz="4" w:space="0" w:color="auto"/>
            </w:tcBorders>
            <w:shd w:val="clear" w:color="auto" w:fill="auto"/>
            <w:vAlign w:val="center"/>
          </w:tcPr>
          <w:p w:rsidR="004A1181" w:rsidRDefault="006B307C">
            <w:pPr>
              <w:widowControl/>
              <w:spacing w:line="360" w:lineRule="auto"/>
              <w:jc w:val="center"/>
              <w:rPr>
                <w:rFonts w:ascii="Times New Roman" w:eastAsia="宋体" w:hAnsi="Times New Roman" w:cs="Times New Roman"/>
                <w:b/>
                <w:bCs/>
                <w:color w:val="000000"/>
                <w:kern w:val="0"/>
                <w:sz w:val="20"/>
                <w:szCs w:val="20"/>
              </w:rPr>
            </w:pPr>
            <w:r>
              <w:rPr>
                <w:rFonts w:ascii="Times New Roman" w:eastAsia="宋体" w:hAnsi="Times New Roman" w:cs="Times New Roman" w:hint="eastAsia"/>
                <w:b/>
                <w:bCs/>
                <w:color w:val="000000"/>
                <w:kern w:val="0"/>
                <w:sz w:val="20"/>
                <w:szCs w:val="20"/>
              </w:rPr>
              <w:t>序号</w:t>
            </w:r>
          </w:p>
        </w:tc>
        <w:tc>
          <w:tcPr>
            <w:tcW w:w="3738" w:type="pct"/>
            <w:tcBorders>
              <w:top w:val="single" w:sz="4" w:space="0" w:color="auto"/>
              <w:left w:val="nil"/>
              <w:bottom w:val="single" w:sz="4" w:space="0" w:color="auto"/>
              <w:right w:val="single" w:sz="4" w:space="0" w:color="auto"/>
            </w:tcBorders>
            <w:shd w:val="clear" w:color="auto" w:fill="auto"/>
            <w:vAlign w:val="center"/>
          </w:tcPr>
          <w:p w:rsidR="004A1181" w:rsidRDefault="006B307C">
            <w:pPr>
              <w:widowControl/>
              <w:spacing w:line="360" w:lineRule="auto"/>
              <w:jc w:val="center"/>
              <w:rPr>
                <w:rFonts w:ascii="Times New Roman" w:eastAsia="宋体" w:hAnsi="Times New Roman" w:cs="Times New Roman"/>
                <w:b/>
                <w:bCs/>
                <w:color w:val="000000"/>
                <w:kern w:val="0"/>
                <w:sz w:val="20"/>
                <w:szCs w:val="20"/>
              </w:rPr>
            </w:pPr>
            <w:r>
              <w:rPr>
                <w:rFonts w:ascii="Times New Roman" w:eastAsia="宋体" w:hAnsi="Times New Roman" w:cs="Times New Roman" w:hint="eastAsia"/>
                <w:b/>
                <w:bCs/>
                <w:color w:val="000000"/>
                <w:kern w:val="0"/>
                <w:sz w:val="20"/>
                <w:szCs w:val="20"/>
              </w:rPr>
              <w:t>病原体名称</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spacing w:line="360" w:lineRule="auto"/>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A001</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spacing w:line="360" w:lineRule="auto"/>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类天花病毒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A002</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天花病毒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A003</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猴痘病毒</w:t>
            </w:r>
            <w:r>
              <w:rPr>
                <w:rFonts w:ascii="Times New Roman" w:eastAsia="宋体" w:hAnsi="Times New Roman" w:cs="Times New Roman"/>
                <w:color w:val="000000"/>
                <w:kern w:val="0"/>
                <w:sz w:val="20"/>
                <w:szCs w:val="20"/>
                <w:vertAlign w:val="superscript"/>
              </w:rPr>
              <w:t>g</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A004</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亨德拉病毒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A005</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尼帕病毒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A006</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希普尔病毒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A007</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库姆灵厄病毒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A008</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卡萨诺尔森林病病毒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A009</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跳跃病病毒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A010</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汉扎罗瓦病毒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A011</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鄂木斯克出血热病毒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A012</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圣路易斯脑炎病毒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A013</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蜱传脑炎病毒</w:t>
            </w:r>
            <w:r>
              <w:rPr>
                <w:rFonts w:ascii="Times New Roman" w:eastAsia="宋体" w:hAnsi="Times New Roman" w:cs="Times New Roman"/>
                <w:color w:val="000000"/>
                <w:kern w:val="0"/>
                <w:sz w:val="20"/>
                <w:szCs w:val="20"/>
                <w:vertAlign w:val="superscript"/>
              </w:rPr>
              <w:t>h</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A014</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黄热病毒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A015</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克里米亚—刚果出血热病毒（新疆出血热病毒）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A016</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猴疱疹病毒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A017</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东方马脑炎病毒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A018</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委内瑞拉马脑炎病毒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A019</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西方马脑炎病毒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A020</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弗莱克索尔病毒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A021</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鸠宁病毒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A022</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瓜纳瑞托病毒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A023</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拉沙热病毒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A024</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马秋波病毒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A025</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莫佩亚病毒（和其他塔卡里伯病毒）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A026</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萨比亚病毒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A027</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塔卡里伯病毒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A028</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埃博拉病毒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A029</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马尔堡病毒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A030</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大别班达病毒（发热伴血小板减少综合征病毒）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A031</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戈尔迪病毒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A032</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哈特兰病毒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A033</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伊泰图巴病毒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A034</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哈桑病毒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A035</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拉兹丹病毒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A036</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裂谷热病毒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A037</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加尔巴病毒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A038</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狂犬病病毒（街毒）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A039</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罗尚博病毒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A040</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伊年加皮病毒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A041</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中东呼吸综合征冠状病毒（</w:t>
            </w:r>
            <w:r>
              <w:rPr>
                <w:rFonts w:ascii="Times New Roman" w:eastAsia="宋体" w:hAnsi="Times New Roman" w:cs="Times New Roman"/>
                <w:color w:val="000000"/>
                <w:kern w:val="0"/>
                <w:sz w:val="20"/>
                <w:szCs w:val="20"/>
              </w:rPr>
              <w:t>MERS</w:t>
            </w:r>
            <w:r>
              <w:rPr>
                <w:rFonts w:ascii="Times New Roman" w:eastAsia="宋体" w:hAnsi="Times New Roman" w:cs="Times New Roman" w:hint="eastAsia"/>
                <w:color w:val="000000"/>
                <w:kern w:val="0"/>
                <w:sz w:val="20"/>
                <w:szCs w:val="20"/>
              </w:rPr>
              <w:t>冠状病毒）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A042</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严重急性呼吸综合征冠状病毒（</w:t>
            </w:r>
            <w:r>
              <w:rPr>
                <w:rFonts w:ascii="Times New Roman" w:eastAsia="宋体" w:hAnsi="Times New Roman" w:cs="Times New Roman"/>
                <w:color w:val="000000"/>
                <w:kern w:val="0"/>
                <w:sz w:val="20"/>
                <w:szCs w:val="20"/>
              </w:rPr>
              <w:t>SARS</w:t>
            </w:r>
            <w:r>
              <w:rPr>
                <w:rFonts w:ascii="Times New Roman" w:eastAsia="宋体" w:hAnsi="Times New Roman" w:cs="Times New Roman" w:hint="eastAsia"/>
                <w:color w:val="000000"/>
                <w:kern w:val="0"/>
                <w:sz w:val="20"/>
                <w:szCs w:val="20"/>
              </w:rPr>
              <w:t>冠状病毒）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A043</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新型冠状病毒</w:t>
            </w:r>
            <w:r>
              <w:rPr>
                <w:rFonts w:ascii="Times New Roman" w:eastAsia="宋体" w:hAnsi="Times New Roman" w:cs="Times New Roman"/>
                <w:color w:val="000000"/>
                <w:kern w:val="0"/>
                <w:sz w:val="20"/>
                <w:szCs w:val="20"/>
                <w:vertAlign w:val="superscript"/>
              </w:rPr>
              <w:t>i</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A044</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引起肺综合征的汉坦病毒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A045</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引起肾综合征出血热的汉坦病毒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A046</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乙型脑炎病毒（日本脑炎病毒）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A047</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墨累谷脑炎病毒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A048</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根岸病毒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A049</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波瓦森病毒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A050</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罗西奥病毒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A051</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塞皮克病毒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A052</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西尼罗病毒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A053</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伊塞克病毒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A054</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内罗毕绵羊病病毒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A055</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萨哈林病毒（幌筵岛病毒）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A056</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塔姆德病毒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A057</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人免疫缺陷病毒（Ⅰ型和Ⅱ型）</w:t>
            </w:r>
            <w:r>
              <w:rPr>
                <w:rFonts w:ascii="Times New Roman" w:eastAsia="宋体" w:hAnsi="Times New Roman" w:cs="Times New Roman"/>
                <w:color w:val="000000"/>
                <w:kern w:val="0"/>
                <w:sz w:val="20"/>
                <w:szCs w:val="20"/>
                <w:vertAlign w:val="superscript"/>
              </w:rPr>
              <w:t>j</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A058</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猴免疫缺陷病毒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A059</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基孔肯雅病毒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A060</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埃弗格莱兹病毒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A061</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库孜拉加奇病毒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A062</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马亚罗病毒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A063</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米德尔堡病毒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A064</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穆坎布病毒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A065</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恩杜姆病毒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A066</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鹭山病毒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A067</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淋巴细胞脉络丛脑膜炎（嗜神经性的）病毒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A068</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脊髓灰质炎病毒</w:t>
            </w:r>
            <w:r>
              <w:rPr>
                <w:rFonts w:ascii="Times New Roman" w:eastAsia="宋体" w:hAnsi="Times New Roman" w:cs="Times New Roman"/>
                <w:color w:val="000000"/>
                <w:kern w:val="0"/>
                <w:sz w:val="20"/>
                <w:szCs w:val="20"/>
                <w:vertAlign w:val="superscript"/>
              </w:rPr>
              <w:t>k</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A069</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多里病毒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A070</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高致病性禽流感病毒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A071</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加利福尼亚脑炎病毒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A072</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格米斯顿病毒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A073</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伊尼尼病毒（辛布正布尼亚病毒）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A074</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奥罗普切病毒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A075</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白蛉热病毒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A076</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诺如病毒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A077</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札如病毒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A078</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费兰杜病毒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A079</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哈特帕克病毒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A080</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狂犬病病毒（固定毒）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A081</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水疱性口炎病毒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A082</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水牛痘病毒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A083</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骆驼痘病毒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A084</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牛痘病毒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A085</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传染性软疣病毒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A086</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口疮病毒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A087</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假牛痘病毒（挤奶工结节病毒）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A088</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兔痘病毒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A089</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塔那痘病毒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A090</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痘苗病毒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A091</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多瘤病毒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A092</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猴病毒</w:t>
            </w:r>
            <w:r>
              <w:rPr>
                <w:rFonts w:ascii="Times New Roman" w:eastAsia="宋体" w:hAnsi="Times New Roman" w:cs="Times New Roman"/>
                <w:color w:val="000000"/>
                <w:kern w:val="0"/>
                <w:sz w:val="20"/>
                <w:szCs w:val="20"/>
              </w:rPr>
              <w:t>40</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A093</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偏肺病毒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A094</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呼吸道合胞病毒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A095</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风疹病毒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A096</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麻疹病毒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A097</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流行性腮腺炎病毒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A098</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副流感病毒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A099</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仙台病毒（鼠副流感病毒</w:t>
            </w:r>
            <w:r>
              <w:rPr>
                <w:rFonts w:ascii="Times New Roman" w:eastAsia="宋体" w:hAnsi="Times New Roman" w:cs="Times New Roman"/>
                <w:color w:val="000000"/>
                <w:kern w:val="0"/>
                <w:sz w:val="20"/>
                <w:szCs w:val="20"/>
              </w:rPr>
              <w:t>1</w:t>
            </w:r>
            <w:r>
              <w:rPr>
                <w:rFonts w:ascii="Times New Roman" w:eastAsia="宋体" w:hAnsi="Times New Roman" w:cs="Times New Roman" w:hint="eastAsia"/>
                <w:color w:val="000000"/>
                <w:kern w:val="0"/>
                <w:sz w:val="20"/>
                <w:szCs w:val="20"/>
              </w:rPr>
              <w:t>型）</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A100</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冠状病毒（低致病性）</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A101</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柯尔替病毒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A102</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轮状病毒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A103</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登革病毒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A104</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黄病毒（非高致病性）</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A105</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丙型肝炎病毒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A106</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昆津病毒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A107</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兰加特病毒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A108</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索马里兹礁病毒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A109</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黄热病毒（疫苗株，</w:t>
            </w:r>
            <w:r>
              <w:rPr>
                <w:rFonts w:ascii="Times New Roman" w:eastAsia="宋体" w:hAnsi="Times New Roman" w:cs="Times New Roman"/>
                <w:color w:val="000000"/>
                <w:kern w:val="0"/>
                <w:sz w:val="20"/>
                <w:szCs w:val="20"/>
              </w:rPr>
              <w:t>17D</w:t>
            </w:r>
            <w:r>
              <w:rPr>
                <w:rFonts w:ascii="Times New Roman" w:eastAsia="宋体" w:hAnsi="Times New Roman" w:cs="Times New Roman" w:hint="eastAsia"/>
                <w:color w:val="000000"/>
                <w:kern w:val="0"/>
                <w:sz w:val="20"/>
                <w:szCs w:val="20"/>
              </w:rPr>
              <w:t>）</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A110</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寨卡病毒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A111</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哈扎拉病毒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A112</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人</w:t>
            </w:r>
            <w:r>
              <w:rPr>
                <w:rFonts w:ascii="Times New Roman" w:eastAsia="宋体" w:hAnsi="Times New Roman" w:cs="Times New Roman"/>
                <w:color w:val="000000"/>
                <w:kern w:val="0"/>
                <w:sz w:val="20"/>
                <w:szCs w:val="20"/>
              </w:rPr>
              <w:t>T</w:t>
            </w:r>
            <w:r>
              <w:rPr>
                <w:rFonts w:ascii="Times New Roman" w:eastAsia="宋体" w:hAnsi="Times New Roman" w:cs="Times New Roman" w:hint="eastAsia"/>
                <w:color w:val="000000"/>
                <w:kern w:val="0"/>
                <w:sz w:val="20"/>
                <w:szCs w:val="20"/>
              </w:rPr>
              <w:t>细胞白血病病毒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A113</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慢病毒（非高致病性）</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A114</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巨细胞病毒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A115</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EB</w:t>
            </w:r>
            <w:r>
              <w:rPr>
                <w:rFonts w:ascii="Times New Roman" w:eastAsia="宋体" w:hAnsi="Times New Roman" w:cs="Times New Roman" w:hint="eastAsia"/>
                <w:color w:val="000000"/>
                <w:kern w:val="0"/>
                <w:sz w:val="20"/>
                <w:szCs w:val="20"/>
              </w:rPr>
              <w:t>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A116</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单纯疱疹病毒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A117</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松鼠猴疱疹病毒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A118</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人疱疹病毒</w:t>
            </w:r>
            <w:r>
              <w:rPr>
                <w:rFonts w:ascii="Times New Roman" w:eastAsia="宋体" w:hAnsi="Times New Roman" w:cs="Times New Roman"/>
                <w:color w:val="000000"/>
                <w:kern w:val="0"/>
                <w:sz w:val="20"/>
                <w:szCs w:val="20"/>
              </w:rPr>
              <w:t>6</w:t>
            </w:r>
            <w:r>
              <w:rPr>
                <w:rFonts w:ascii="Times New Roman" w:eastAsia="宋体" w:hAnsi="Times New Roman" w:cs="Times New Roman" w:hint="eastAsia"/>
                <w:color w:val="000000"/>
                <w:kern w:val="0"/>
                <w:sz w:val="20"/>
                <w:szCs w:val="20"/>
              </w:rPr>
              <w:t>型</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A119</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人疱疹病毒</w:t>
            </w:r>
            <w:r>
              <w:rPr>
                <w:rFonts w:ascii="Times New Roman" w:eastAsia="宋体" w:hAnsi="Times New Roman" w:cs="Times New Roman"/>
                <w:color w:val="000000"/>
                <w:kern w:val="0"/>
                <w:sz w:val="20"/>
                <w:szCs w:val="20"/>
              </w:rPr>
              <w:t>7</w:t>
            </w:r>
            <w:r>
              <w:rPr>
                <w:rFonts w:ascii="Times New Roman" w:eastAsia="宋体" w:hAnsi="Times New Roman" w:cs="Times New Roman" w:hint="eastAsia"/>
                <w:color w:val="000000"/>
                <w:kern w:val="0"/>
                <w:sz w:val="20"/>
                <w:szCs w:val="20"/>
              </w:rPr>
              <w:t>型</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A120</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人疱疹病毒</w:t>
            </w:r>
            <w:r>
              <w:rPr>
                <w:rFonts w:ascii="Times New Roman" w:eastAsia="宋体" w:hAnsi="Times New Roman" w:cs="Times New Roman"/>
                <w:color w:val="000000"/>
                <w:kern w:val="0"/>
                <w:sz w:val="20"/>
                <w:szCs w:val="20"/>
              </w:rPr>
              <w:t>8</w:t>
            </w:r>
            <w:r>
              <w:rPr>
                <w:rFonts w:ascii="Times New Roman" w:eastAsia="宋体" w:hAnsi="Times New Roman" w:cs="Times New Roman" w:hint="eastAsia"/>
                <w:color w:val="000000"/>
                <w:kern w:val="0"/>
                <w:sz w:val="20"/>
                <w:szCs w:val="20"/>
              </w:rPr>
              <w:t>型</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A121</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水痘－带状疱疹病毒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A122</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甲病毒（非高致病性）</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A123</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巴尔马森林病毒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A124</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比巴鲁病毒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A125</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盖塔病毒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A126</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阿尼昂</w:t>
            </w:r>
            <w:r>
              <w:rPr>
                <w:rFonts w:ascii="Times New Roman" w:eastAsia="宋体" w:hAnsi="Times New Roman" w:cs="Times New Roman"/>
                <w:color w:val="000000"/>
                <w:kern w:val="0"/>
                <w:sz w:val="20"/>
                <w:szCs w:val="20"/>
              </w:rPr>
              <w:t>-</w:t>
            </w:r>
            <w:r>
              <w:rPr>
                <w:rFonts w:ascii="Times New Roman" w:eastAsia="宋体" w:hAnsi="Times New Roman" w:cs="Times New Roman" w:hint="eastAsia"/>
                <w:color w:val="000000"/>
                <w:kern w:val="0"/>
                <w:sz w:val="20"/>
                <w:szCs w:val="20"/>
              </w:rPr>
              <w:t>尼昂病毒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A127</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罗斯河病毒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A128</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塞姆利基森林病毒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A129</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辛德毕斯病毒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A130</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人乳头瘤病毒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A131</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淋巴细胞性脉络丛脑膜炎病毒（亲内脏型）</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A132</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乙型肝炎病毒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A133</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丁型肝炎病毒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A134</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戊型肝炎病毒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A135</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腺病毒伴随病毒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A136</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博卡病毒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A137</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细小病毒</w:t>
            </w:r>
            <w:r>
              <w:rPr>
                <w:rFonts w:ascii="Times New Roman" w:eastAsia="宋体" w:hAnsi="Times New Roman" w:cs="Times New Roman"/>
                <w:color w:val="000000"/>
                <w:kern w:val="0"/>
                <w:sz w:val="20"/>
                <w:szCs w:val="20"/>
              </w:rPr>
              <w:t>B19</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A138</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腺病毒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A139</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心病毒</w:t>
            </w:r>
            <w:r>
              <w:rPr>
                <w:rFonts w:ascii="Times New Roman" w:eastAsia="宋体" w:hAnsi="Times New Roman" w:cs="Times New Roman"/>
                <w:color w:val="000000"/>
                <w:kern w:val="0"/>
                <w:sz w:val="20"/>
                <w:szCs w:val="20"/>
                <w:vertAlign w:val="superscript"/>
              </w:rPr>
              <w:t>l</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A140</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柯萨奇病毒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A141</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埃可病毒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A142</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肠道病毒</w:t>
            </w:r>
            <w:r>
              <w:rPr>
                <w:rFonts w:ascii="Times New Roman" w:eastAsia="宋体" w:hAnsi="Times New Roman" w:cs="Times New Roman"/>
                <w:color w:val="000000"/>
                <w:kern w:val="0"/>
                <w:sz w:val="20"/>
                <w:szCs w:val="20"/>
                <w:vertAlign w:val="superscript"/>
              </w:rPr>
              <w:t>l</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A143</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肠道病毒</w:t>
            </w:r>
            <w:r>
              <w:rPr>
                <w:rFonts w:ascii="Times New Roman" w:eastAsia="宋体" w:hAnsi="Times New Roman" w:cs="Times New Roman"/>
                <w:color w:val="000000"/>
                <w:kern w:val="0"/>
                <w:sz w:val="20"/>
                <w:szCs w:val="20"/>
              </w:rPr>
              <w:t>A71</w:t>
            </w:r>
            <w:r>
              <w:rPr>
                <w:rFonts w:ascii="Times New Roman" w:eastAsia="宋体" w:hAnsi="Times New Roman" w:cs="Times New Roman" w:hint="eastAsia"/>
                <w:color w:val="000000"/>
                <w:kern w:val="0"/>
                <w:sz w:val="20"/>
                <w:szCs w:val="20"/>
              </w:rPr>
              <w:t>型</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A144</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甲型肝炎病毒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A145</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库赛病毒</w:t>
            </w:r>
            <w:r>
              <w:rPr>
                <w:rFonts w:ascii="Times New Roman" w:eastAsia="宋体" w:hAnsi="Times New Roman" w:cs="Times New Roman"/>
                <w:color w:val="000000"/>
                <w:kern w:val="0"/>
                <w:sz w:val="20"/>
                <w:szCs w:val="20"/>
                <w:vertAlign w:val="superscript"/>
              </w:rPr>
              <w:t>l</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A146</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嵴病毒</w:t>
            </w:r>
            <w:r>
              <w:rPr>
                <w:rFonts w:ascii="Times New Roman" w:eastAsia="宋体" w:hAnsi="Times New Roman" w:cs="Times New Roman"/>
                <w:color w:val="000000"/>
                <w:kern w:val="0"/>
                <w:sz w:val="20"/>
                <w:szCs w:val="20"/>
                <w:vertAlign w:val="superscript"/>
              </w:rPr>
              <w:t>l</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A147</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副肠孤病毒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A148</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鼻病毒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A149</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星状病毒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A150</w:t>
            </w:r>
          </w:p>
        </w:tc>
        <w:tc>
          <w:tcPr>
            <w:tcW w:w="3738" w:type="pct"/>
            <w:tcBorders>
              <w:top w:val="nil"/>
              <w:left w:val="nil"/>
              <w:bottom w:val="single" w:sz="4" w:space="0" w:color="auto"/>
              <w:right w:val="single" w:sz="4" w:space="0" w:color="auto"/>
            </w:tcBorders>
            <w:shd w:val="clear" w:color="auto" w:fill="auto"/>
          </w:tcPr>
          <w:p w:rsidR="004A1181" w:rsidRDefault="006B307C">
            <w:pPr>
              <w:widowControl/>
              <w:rPr>
                <w:rFonts w:ascii="Times New Roman" w:eastAsia="宋体" w:hAnsi="Times New Roman" w:cs="Times New Roman"/>
                <w:color w:val="000000"/>
                <w:kern w:val="0"/>
                <w:sz w:val="20"/>
                <w:szCs w:val="20"/>
              </w:rPr>
            </w:pPr>
            <w:r>
              <w:rPr>
                <w:rFonts w:hint="eastAsia"/>
              </w:rPr>
              <w:t>甲型</w:t>
            </w:r>
            <w:r>
              <w:rPr>
                <w:rFonts w:hint="eastAsia"/>
              </w:rPr>
              <w:t>H3N2</w:t>
            </w:r>
            <w:r>
              <w:rPr>
                <w:rFonts w:hint="eastAsia"/>
              </w:rPr>
              <w:t>流感病毒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A151</w:t>
            </w:r>
          </w:p>
        </w:tc>
        <w:tc>
          <w:tcPr>
            <w:tcW w:w="3738" w:type="pct"/>
            <w:tcBorders>
              <w:top w:val="nil"/>
              <w:left w:val="nil"/>
              <w:bottom w:val="single" w:sz="4" w:space="0" w:color="auto"/>
              <w:right w:val="single" w:sz="4" w:space="0" w:color="auto"/>
            </w:tcBorders>
            <w:shd w:val="clear" w:color="auto" w:fill="auto"/>
          </w:tcPr>
          <w:p w:rsidR="004A1181" w:rsidRDefault="006B307C">
            <w:pPr>
              <w:widowControl/>
              <w:rPr>
                <w:rFonts w:ascii="Times New Roman" w:eastAsia="宋体" w:hAnsi="Times New Roman" w:cs="Times New Roman"/>
                <w:color w:val="000000"/>
                <w:kern w:val="0"/>
                <w:sz w:val="20"/>
                <w:szCs w:val="20"/>
              </w:rPr>
            </w:pPr>
            <w:r>
              <w:rPr>
                <w:rFonts w:hint="eastAsia"/>
              </w:rPr>
              <w:t>甲型</w:t>
            </w:r>
            <w:r>
              <w:rPr>
                <w:rFonts w:hint="eastAsia"/>
              </w:rPr>
              <w:t>H1N1</w:t>
            </w:r>
            <w:r>
              <w:rPr>
                <w:rFonts w:hint="eastAsia"/>
              </w:rPr>
              <w:t>流感病毒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A152</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瓜纳图巴病毒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A153</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拉克罗斯病毒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A154</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塔黑纳病毒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A155</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滕索病毒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A156</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特洛克病毒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A157</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金黄地鼠白血病病毒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A158</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小鼠白血病病毒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A159</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小鼠乳腺瘤病毒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A160</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豚鼠疱疹病毒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A161</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嗜吞噬细胞无形体</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A162</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炭疽芽孢杆菌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A163</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布鲁氏菌属</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A164</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鼻疽伯克霍尔德菌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A165</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类鼻疽伯克霍尔德菌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A166</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伯氏考克斯氏体</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A167</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土拉弗朗西斯菌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A168</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牛分枝杆菌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A169</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结核分枝杆菌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A170</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立克次体属斑疹热群</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A171</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莫氏立克次体</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A172</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普氏立克次体</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A173</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恙虫病东方体</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A174</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卢氏立克次体</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A175</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西伯利亚立克次体</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A176</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塔拉萨维奇立克次体</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A177</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山羊无形体</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A178</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霍乱弧菌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A179</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鼠疫耶尔森菌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A180</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鲍氏不动杆菌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A181</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鲁氏不动杆菌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A182</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马杜拉放线菌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A183</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白乐杰马杜拉放线菌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A184</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牛型放线菌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A185</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戈氏放线菌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A186</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衣氏放线菌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A187</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内氏放线菌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A188</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放线菌属其他种</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A189</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嗜水气单胞菌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A190</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斑点气单胞菌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A191</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气单胞菌属其他种</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A192</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阿菲波菌属</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A193</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伴放线菌团聚杆菌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A194</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丙酸蛛菌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A195</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马隐秘杆菌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A196</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溶血隐秘杆菌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A197</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蜡样芽孢杆菌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A198</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脆弱拟杆菌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A199</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杆状样巴尔通氏体</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A200</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克氏巴尔通氏体</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A201</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多氏巴尔通氏体</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A202</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依利莎白巴尔通氏体</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A203</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格氏巴尔通氏体</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A204</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汉氏巴尔通氏体</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A205</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科氏巴尔通氏体</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A206</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五日热巴尔通氏体</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A207</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部落巴尔通氏体</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A208</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文氏巴尔通氏体文氏亚种</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A209</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支气管炎鲍特氏菌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A210</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副百日咳鲍特氏菌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A211</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百日咳鲍特氏菌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A212</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布氏疏螺旋体</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A213</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达氏疏螺旋体</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A214</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回归热疏螺旋体</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A215</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奋森疏螺旋体</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A216</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短螺菌属</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A217</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肉芽肿鞘杆菌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A218</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结肠弯曲杆菌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A219</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胎儿弯曲杆菌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A220</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空肠弯曲杆菌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A221</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唾液弯曲杆菌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A222</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弯曲杆菌属其他种</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A223</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肺炎衣原体</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A224</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鹦鹉衣原体</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A225</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沙眼衣原体</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A226</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肉毒梭菌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A227</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艰难拟梭菌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A228</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马梭菌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A229</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溶血梭菌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A230</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诺氏梭菌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A231</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产气荚膜梭菌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A232</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破伤风梭菌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A233</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牛棒杆菌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A234</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白喉棒杆菌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A235</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极小棒杆菌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A236</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假结核棒杆菌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A237</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纹带棒杆菌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A238</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溃疡棒杆菌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A239</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刚果嗜皮菌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A240</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迟钝爱德华氏菌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A241</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怡菲埃里希氏体</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A242</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啮蚀艾肯氏菌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A243</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产气肠杆菌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A244</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阴沟肠杆菌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A245</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肠杆菌属其他种</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A246</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腺热新立克次体</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A247</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猪红斑丹毒丝菌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A248</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丹毒丝菌属</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A249</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脑膜脓毒依金氏菌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A250</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博兹曼氏军团菌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A251</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土拉弗朗西斯菌新凶手亚种</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A252</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坏死梭杆菌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A253</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阴道加德纳氏菌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A254</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杜氏嗜血杆菌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A255</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流感嗜血杆菌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A256</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溶组织哈撒韦氏菌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A257</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幽门螺杆菌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A258</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金氏金氏菌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A259</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产酸克雷伯氏菌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A260</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肺炎克雷伯氏菌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A261</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嗜肺军团菌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A262</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问号钩端螺旋体</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A263</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伊氏李斯特氏菌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A264</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单核增生李斯特氏菌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A265</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多态小小菌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A266</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摩氏摩根氏菌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A267</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非洲分枝杆菌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A268</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山羊分枝杆菌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A269</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田鼠分枝杆菌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A270</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亚洲分枝杆菌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A271</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鸟分枝杆菌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A272</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龟分枝杆菌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A273</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偶发分枝杆菌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A274</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堪萨斯分枝杆菌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A275</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麻风分枝杆菌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A276</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玛尔摩分枝杆菌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A277</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鸟分枝杆菌副结核亚种</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A278</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瘰疬分枝杆菌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A279</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猿分枝杆菌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A280</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斯氏分枝杆菌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A281</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溃疡分枝杆菌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A282</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蟾分枝杆菌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A283</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分枝杆菌属其他种</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A284</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肺炎支原体</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A285</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淋病奈瑟氏球菌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A286</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脑膜炎奈瑟氏球菌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A287</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星状诺卡氏菌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A288</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巴西诺卡氏菌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A289</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肉色诺卡氏菌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A290</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皮疽诺卡氏菌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A291</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新诺卡氏菌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A292</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豚鼠耳炎诺卡氏菌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A293</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德兰士瓦诺卡氏菌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A294</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索氏类梭菌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A295</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多杀巴斯德氏菌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A296</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侵肺啮齿杆菌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A297</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致病性大肠埃希菌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A298</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其他致病性埃希菌属</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A299</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厌氧消化链球菌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A300</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类志贺邻单胞菌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A301</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普雷沃氏菌属</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A302</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奇异变形杆菌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A303</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彭氏变形杆菌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A304</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普通变形杆菌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A305</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产碱普罗威登斯菌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A306</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雷氏普罗威登斯菌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A307</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铜绿假单胞菌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A308</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自养假诺卡氏菌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A309</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马红球菌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A310</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肠沙门氏菌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A311</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邦戈尔沙门氏菌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A312</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液化沙雷氏菌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A313</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褪色沙雷氏菌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A314</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痢疾志贺氏菌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A315</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弗氏志贺氏菌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A316</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鲍氏志贺氏菌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A317</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宋内氏志贺氏菌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A318</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金黄色葡萄球菌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A319</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表皮葡萄球菌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A320</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念珠状链杆菌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A321</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肺炎链球菌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A322</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酿脓链球菌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A323</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链球菌属</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A324</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猪链球菌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A325</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斑点病密螺旋体</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A326</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苍白（梅毒）密螺旋体</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A327</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极细密螺旋体</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A328</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文氏密螺旋体</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A329</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酿脓特吕佩尔氏菌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A330</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解脲脲支原体</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A331</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创伤弧菌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A332</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副溶血弧菌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A333</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河流弧菌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A334</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弗尼斯弧菌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A335</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溶藻弧菌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A336</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拟态弧菌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A337</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弧菌属其他种</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A338</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小肠结肠炎耶尔森菌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A339</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假结核耶尔森菌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A340</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生殖道支原体</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A341</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克罗诺杆菌属</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A342</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柠檬酸杆菌属</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A343</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美人鱼发光杆菌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A344</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施万菌属</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A345</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海鲜变形菌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A346</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缺陷乏养菌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A347</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二氧化碳噬纤维菌属</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A348</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色杆菌属</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A349</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金黄杆菌属</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A350</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短链小球菌属</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A351</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皮炎芽生菌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A352</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粗球孢子菌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A353</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波萨达斯球孢子菌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A354</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荚膜组织胞浆菌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A355</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组织胞浆菌属其他致病种</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A356</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巴西副球孢子菌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A357</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副球孢子菌属其他致病种</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A358</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枝顶孢霉属</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A359</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端梗霉属</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A360</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互格链格孢</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A361</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侵染链格孢</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A362</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链格孢属其他致病种</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A363</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鳞质霉属</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A364</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节菱孢霉属</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A365</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节纹菌属</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A366</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黄曲霉复合群</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A367</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烟曲霉复合群</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A368</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土曲霉</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A369</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短梗霉属</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A370</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固孢蛙粪霉</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A371</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蛙粪霉属其他致病种</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A372</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白僵菌属</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A373</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白念珠菌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A374</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都柏林念珠菌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A375</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光滑念珠菌复合群</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A376</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季也蒙念珠菌复合群</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A377</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希木龙念珠菌复合群</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A378</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克柔念珠菌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A379</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近平滑念珠菌复合群</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A380</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热带念珠菌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A381</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耳念珠菌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A382</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念珠菌属其他致病种</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A383</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头孢霉属</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A384</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毛壳菌属</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A385</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金孢子菌属</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A386</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卷霉属</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A387</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斑替枝孢瓶霉</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A388</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卡氏枝孢瓶霉</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A389</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枝孢瓶霉属其他致病种</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A390</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枝孢霉属</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A391</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棒孢酵母属</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A392</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毛盘孢霉属</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A393</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冠状耳霉</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A394</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异孢耳霉</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A395</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耳霉属其他致病种</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A396</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假黑粉霉属</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A397</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喀什可乐棒孢霉</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A398</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棒孢霉属其他致病种</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A399</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格特隐球菌复合群</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A400</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新生隐球菌复合群</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A401</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隐球菌属其他致病种</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A402</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灰色小克银汉霉</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A403</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小克银汉霉属其他致病种</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A404</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皮肤毛孢子菌属</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A405</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夏威夷弯孢</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A406</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巴贲多夫弯孢</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A407</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穗状弯孢</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A408</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弯孢霉属</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A409</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柱孢霉属</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A410</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间座壳属</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A411</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双孢腔菌属</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A412</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伊蒙菌属</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A413</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絮状表皮癣菌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A414</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皮炎外瓶霉</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A415</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甄氏外瓶霉复合群</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A416</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棘状外瓶霉</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A417</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外瓶霉属其他致病种</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A418</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麦格尼明脐霉</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A419</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喙明脐霉</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A420</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莫诺弗着色霉</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A421</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裴氏着色霉</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A422</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努比卡着色霉</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A423</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着色霉属其他致病种</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A424</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尖孢镰刀菌复合群</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A425</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茄病镰刀菌复合群</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A426</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镰刀菌属其他致病种</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A427</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地霉属</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A428</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粘束孢属</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A429</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威尼克何德菌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A430</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对半新柱顶孢</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A431</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可可毛色二孢</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A432</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伞枝横梗霉</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A433</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多枝横梗霉</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A434</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横梗霉属其他致病种</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A435</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多育节荚孢</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A436</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灰马杜拉菌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A437</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足菌肿马杜拉菌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A438</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马杜拉菌其他致病种</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A439</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糠秕马拉色菌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A440</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球形马拉色菌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A441</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马拉色菌属其他致病种</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A442</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犬小孢子菌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A443</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铁锈色小孢子菌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A444</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小孢子菌属其他致病种</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A445</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被孢霉属</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A446</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卷枝毛霉复合群</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A447</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不规则毛霉</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A448</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总状毛霉</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A449</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毛霉属其他致病种</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A450</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石膏奈尼兹菌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A451</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新萨托菌属</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A452</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新龟甲形菌属</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A453</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黑孢子菌属</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A454</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赭霉属</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A455</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绪方酵母属</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A456</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壳孢霉属</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A457</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淡紫紫孢霉</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A458</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宛氏拟青霉</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A459</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暗色枝顶孢霉属</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A460</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暗色环痕孢霉属</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A461</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平革菌属</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A462</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单孢瓶霉属</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A463</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美洲瓶霉</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A464</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疣状瓶霉</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A465</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瓶霉属其他致病种</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A466</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茎点霉属</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A467</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何德毛结节菌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A468</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歪嘴座壳属</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A469</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威克汉姆无绿藻</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A470</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祖菲无绿藻</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A471</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无绿藻属其他致病种</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A472</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喙枝孢霉属</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A473</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根毛霉属</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A474</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小孢根霉</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A475</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少根根霉</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A476</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根霉属其他致病种</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A477</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红酵母属</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A478</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帚枝霉属</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A479</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尖端赛多孢霉</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A480</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赛多孢霉属其他致病种</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A481</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裂褶菌属</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A482</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短帚霉</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A483</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帚霉属其他致病种</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A484</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柱顶孢霉属</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A485</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球形孢子丝菌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A486</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申克孢子丝菌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A487</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孢子丝菌属其他致病种</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A488</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共头霉属</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A489</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马尔尼菲篮状菌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A490</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须癣毛癣菌复合群</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A491</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红色毛癣菌复合群</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A492</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许兰氏毛癣菌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A493</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断发毛癣菌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A494</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紫色毛癣菌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A495</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毛癣菌属其他致病种</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A496</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阿萨希毛孢子菌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A497</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毛孢子菌属其他致病种</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A498</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麦轴霉属</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A499</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单格孢霉属</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A500</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维朗那霉属</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A501</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疣孢霉属</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A502</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疟原虫</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A503</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伤寒沙门氏菌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A504</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副伤寒沙门菌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A505</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血吸虫虫卵</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A506</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阿米巴原虫</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A507</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丝虫</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A508</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杜氏利什曼原虫</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A509</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华支睾吸虫虫卵</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A510</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新布尼亚病毒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A511</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棘球绦虫卵</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A512</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B(Y)</w:t>
            </w:r>
            <w:r>
              <w:rPr>
                <w:rFonts w:ascii="Times New Roman" w:eastAsia="宋体" w:hAnsi="Times New Roman" w:cs="Times New Roman" w:hint="eastAsia"/>
                <w:color w:val="000000"/>
                <w:kern w:val="0"/>
                <w:sz w:val="20"/>
                <w:szCs w:val="20"/>
              </w:rPr>
              <w:t>流感病毒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A513</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B(V)</w:t>
            </w:r>
            <w:r>
              <w:rPr>
                <w:rFonts w:ascii="Times New Roman" w:eastAsia="宋体" w:hAnsi="Times New Roman" w:cs="Times New Roman" w:hint="eastAsia"/>
                <w:color w:val="000000"/>
                <w:kern w:val="0"/>
                <w:sz w:val="20"/>
                <w:szCs w:val="20"/>
              </w:rPr>
              <w:t>流感病毒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A514</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巴尔通氏体</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A515</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不动杆菌属细菌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A516</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肺吸虫</w:t>
            </w:r>
            <w:r>
              <w:rPr>
                <w:rFonts w:ascii="Times New Roman" w:eastAsia="宋体" w:hAnsi="Times New Roman" w:cs="Times New Roman"/>
                <w:color w:val="000000"/>
                <w:kern w:val="0"/>
                <w:sz w:val="20"/>
                <w:szCs w:val="20"/>
              </w:rPr>
              <w:t>(</w:t>
            </w:r>
            <w:r>
              <w:rPr>
                <w:rFonts w:ascii="Times New Roman" w:eastAsia="宋体" w:hAnsi="Times New Roman" w:cs="Times New Roman" w:hint="eastAsia"/>
                <w:color w:val="000000"/>
                <w:kern w:val="0"/>
                <w:sz w:val="20"/>
                <w:szCs w:val="20"/>
              </w:rPr>
              <w:t>并殖吸虫</w:t>
            </w:r>
            <w:r>
              <w:rPr>
                <w:rFonts w:ascii="Times New Roman" w:eastAsia="宋体" w:hAnsi="Times New Roman" w:cs="Times New Roman"/>
                <w:color w:val="000000"/>
                <w:kern w:val="0"/>
                <w:sz w:val="20"/>
                <w:szCs w:val="20"/>
              </w:rPr>
              <w:t>)</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A517</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莫拉菌</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A518</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弓形虫</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A519</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疥螨成螨及虫卵</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A520</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蓝氏贾第鞭毛虫</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A521</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朊病毒</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A522</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无形体</w:t>
            </w:r>
          </w:p>
        </w:tc>
      </w:tr>
      <w:tr w:rsidR="004A1181">
        <w:trPr>
          <w:trHeight w:val="369"/>
        </w:trPr>
        <w:tc>
          <w:tcPr>
            <w:tcW w:w="1262" w:type="pct"/>
            <w:tcBorders>
              <w:top w:val="nil"/>
              <w:left w:val="single" w:sz="4" w:space="0" w:color="auto"/>
              <w:bottom w:val="single" w:sz="4" w:space="0" w:color="auto"/>
              <w:right w:val="single" w:sz="4" w:space="0" w:color="auto"/>
            </w:tcBorders>
            <w:shd w:val="clear" w:color="auto" w:fill="auto"/>
            <w:vAlign w:val="center"/>
          </w:tcPr>
          <w:p w:rsidR="004A1181" w:rsidRDefault="006B307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A999</w:t>
            </w:r>
          </w:p>
        </w:tc>
        <w:tc>
          <w:tcPr>
            <w:tcW w:w="3738" w:type="pct"/>
            <w:tcBorders>
              <w:top w:val="nil"/>
              <w:left w:val="nil"/>
              <w:bottom w:val="single" w:sz="4" w:space="0" w:color="auto"/>
              <w:right w:val="single" w:sz="4" w:space="0" w:color="auto"/>
            </w:tcBorders>
            <w:shd w:val="clear" w:color="auto" w:fill="auto"/>
            <w:vAlign w:val="center"/>
          </w:tcPr>
          <w:p w:rsidR="004A1181" w:rsidRDefault="006B307C">
            <w:pPr>
              <w:widowControl/>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其它</w:t>
            </w:r>
          </w:p>
        </w:tc>
      </w:tr>
    </w:tbl>
    <w:p w:rsidR="004A1181" w:rsidRDefault="004A1181">
      <w:pPr>
        <w:pStyle w:val="1f8"/>
        <w:ind w:leftChars="0" w:left="0" w:firstLine="0"/>
        <w:rPr>
          <w:rFonts w:ascii="Times New Roman" w:hAnsi="Times New Roman" w:cs="Times New Roman"/>
        </w:rPr>
      </w:pPr>
    </w:p>
    <w:p w:rsidR="004A1181" w:rsidRDefault="006B307C">
      <w:pPr>
        <w:numPr>
          <w:ilvl w:val="0"/>
          <w:numId w:val="74"/>
        </w:numPr>
        <w:tabs>
          <w:tab w:val="left" w:pos="0"/>
          <w:tab w:val="left" w:pos="567"/>
          <w:tab w:val="left" w:pos="1280"/>
        </w:tabs>
        <w:spacing w:line="360" w:lineRule="auto"/>
        <w:outlineLvl w:val="2"/>
        <w:rPr>
          <w:rFonts w:ascii="Times New Roman" w:hAnsi="Times New Roman" w:cs="Times New Roman"/>
          <w:b/>
          <w:color w:val="000000"/>
          <w:sz w:val="28"/>
        </w:rPr>
      </w:pPr>
      <w:bookmarkStart w:id="2142" w:name="_Toc169469804"/>
      <w:bookmarkStart w:id="2143" w:name="_Toc169592048"/>
      <w:r>
        <w:rPr>
          <w:rFonts w:ascii="Times New Roman" w:hAnsi="Times New Roman" w:cs="Times New Roman" w:hint="eastAsia"/>
          <w:b/>
          <w:color w:val="000000"/>
          <w:sz w:val="28"/>
        </w:rPr>
        <w:t>实验室临床生化检验采集范围</w:t>
      </w:r>
      <w:bookmarkEnd w:id="2142"/>
      <w:bookmarkEnd w:id="2143"/>
    </w:p>
    <w:p w:rsidR="004A1181" w:rsidRDefault="006B307C">
      <w:pPr>
        <w:pStyle w:val="1ALTA"/>
        <w:spacing w:line="360" w:lineRule="auto"/>
        <w:ind w:left="210"/>
      </w:pPr>
      <w:r>
        <w:rPr>
          <w:rFonts w:hint="eastAsia"/>
        </w:rPr>
        <w:t>请根据“需要同步信息的机构”中所列的机构类型，将本医疗机构涉及以下临床生化检验的实验室检验结果信息，请通过“检查报告项目”数据集同步到前置软件。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7"/>
        <w:gridCol w:w="2883"/>
        <w:gridCol w:w="8996"/>
      </w:tblGrid>
      <w:tr w:rsidR="004A1181">
        <w:trPr>
          <w:trHeight w:val="369"/>
          <w:tblHeader/>
        </w:trPr>
        <w:tc>
          <w:tcPr>
            <w:tcW w:w="810" w:type="pct"/>
            <w:shd w:val="clear" w:color="auto" w:fill="auto"/>
            <w:vAlign w:val="center"/>
          </w:tcPr>
          <w:p w:rsidR="004A1181" w:rsidRDefault="006B307C">
            <w:pPr>
              <w:widowControl/>
              <w:spacing w:line="360" w:lineRule="auto"/>
              <w:jc w:val="center"/>
              <w:rPr>
                <w:rFonts w:ascii="Times New Roman" w:eastAsia="宋体" w:hAnsi="Times New Roman" w:cs="Times New Roman"/>
                <w:b/>
                <w:bCs/>
                <w:color w:val="000000"/>
                <w:kern w:val="0"/>
                <w:sz w:val="20"/>
                <w:szCs w:val="20"/>
              </w:rPr>
            </w:pPr>
            <w:r>
              <w:rPr>
                <w:rFonts w:ascii="Times New Roman" w:eastAsia="宋体" w:hAnsi="Times New Roman" w:cs="Times New Roman" w:hint="eastAsia"/>
                <w:b/>
                <w:bCs/>
                <w:color w:val="000000"/>
                <w:kern w:val="0"/>
                <w:sz w:val="20"/>
                <w:szCs w:val="20"/>
              </w:rPr>
              <w:t>序号</w:t>
            </w:r>
          </w:p>
        </w:tc>
        <w:tc>
          <w:tcPr>
            <w:tcW w:w="1017" w:type="pct"/>
            <w:shd w:val="clear" w:color="auto" w:fill="auto"/>
            <w:vAlign w:val="center"/>
          </w:tcPr>
          <w:p w:rsidR="004A1181" w:rsidRDefault="006B307C">
            <w:pPr>
              <w:widowControl/>
              <w:spacing w:line="360" w:lineRule="auto"/>
              <w:jc w:val="center"/>
              <w:rPr>
                <w:rFonts w:ascii="Times New Roman" w:eastAsia="宋体" w:hAnsi="Times New Roman" w:cs="Times New Roman"/>
                <w:b/>
                <w:bCs/>
                <w:color w:val="000000"/>
                <w:kern w:val="0"/>
                <w:sz w:val="20"/>
                <w:szCs w:val="20"/>
              </w:rPr>
            </w:pPr>
            <w:r>
              <w:rPr>
                <w:rFonts w:ascii="Times New Roman" w:eastAsia="宋体" w:hAnsi="Times New Roman" w:cs="Times New Roman" w:hint="eastAsia"/>
                <w:b/>
                <w:bCs/>
                <w:color w:val="000000"/>
                <w:kern w:val="0"/>
                <w:sz w:val="20"/>
                <w:szCs w:val="20"/>
              </w:rPr>
              <w:t>值含义</w:t>
            </w:r>
          </w:p>
        </w:tc>
        <w:tc>
          <w:tcPr>
            <w:tcW w:w="3173" w:type="pct"/>
            <w:shd w:val="clear" w:color="auto" w:fill="auto"/>
            <w:vAlign w:val="center"/>
          </w:tcPr>
          <w:p w:rsidR="004A1181" w:rsidRDefault="006B307C">
            <w:pPr>
              <w:widowControl/>
              <w:spacing w:line="360" w:lineRule="auto"/>
              <w:jc w:val="center"/>
              <w:rPr>
                <w:rFonts w:ascii="Times New Roman" w:eastAsia="宋体" w:hAnsi="Times New Roman" w:cs="Times New Roman"/>
                <w:b/>
                <w:bCs/>
                <w:color w:val="000000"/>
                <w:kern w:val="0"/>
                <w:sz w:val="20"/>
                <w:szCs w:val="20"/>
              </w:rPr>
            </w:pPr>
            <w:r>
              <w:rPr>
                <w:rFonts w:ascii="Times New Roman" w:eastAsia="宋体" w:hAnsi="Times New Roman" w:cs="Times New Roman" w:hint="eastAsia"/>
                <w:b/>
                <w:bCs/>
                <w:color w:val="000000"/>
                <w:kern w:val="0"/>
                <w:sz w:val="20"/>
                <w:szCs w:val="20"/>
              </w:rPr>
              <w:t>需要同步信息的机构</w:t>
            </w:r>
          </w:p>
        </w:tc>
      </w:tr>
      <w:tr w:rsidR="004A1181">
        <w:trPr>
          <w:trHeight w:val="369"/>
        </w:trPr>
        <w:tc>
          <w:tcPr>
            <w:tcW w:w="810" w:type="pct"/>
            <w:shd w:val="clear" w:color="auto" w:fill="auto"/>
            <w:noWrap/>
            <w:vAlign w:val="center"/>
          </w:tcPr>
          <w:p w:rsidR="004A1181" w:rsidRDefault="006B307C">
            <w:pPr>
              <w:widowControl/>
              <w:jc w:val="center"/>
              <w:rPr>
                <w:rFonts w:ascii="Times New Roman" w:eastAsia="宋体" w:hAnsi="Times New Roman" w:cs="Times New Roman"/>
                <w:color w:val="000000"/>
                <w:kern w:val="0"/>
                <w:sz w:val="20"/>
                <w:szCs w:val="20"/>
              </w:rPr>
            </w:pPr>
            <w:r>
              <w:rPr>
                <w:rFonts w:ascii="宋体" w:eastAsia="宋体" w:hAnsi="宋体" w:cs="宋体" w:hint="eastAsia"/>
                <w:color w:val="000000"/>
                <w:kern w:val="0"/>
                <w:sz w:val="20"/>
                <w:szCs w:val="20"/>
              </w:rPr>
              <w:t>C001</w:t>
            </w:r>
          </w:p>
        </w:tc>
        <w:tc>
          <w:tcPr>
            <w:tcW w:w="1017" w:type="pct"/>
            <w:shd w:val="clear" w:color="000000" w:fill="FFFFFF"/>
            <w:vAlign w:val="center"/>
          </w:tcPr>
          <w:p w:rsidR="004A1181" w:rsidRDefault="006B307C">
            <w:pPr>
              <w:widowControl/>
              <w:rPr>
                <w:rFonts w:ascii="Times New Roman" w:eastAsia="宋体" w:hAnsi="Times New Roman" w:cs="Times New Roman"/>
                <w:color w:val="000000"/>
                <w:kern w:val="0"/>
                <w:sz w:val="20"/>
                <w:szCs w:val="20"/>
              </w:rPr>
            </w:pPr>
            <w:r>
              <w:rPr>
                <w:rFonts w:ascii="宋体" w:eastAsia="宋体" w:hAnsi="宋体" w:cs="宋体" w:hint="eastAsia"/>
                <w:color w:val="000000"/>
                <w:kern w:val="0"/>
                <w:sz w:val="20"/>
                <w:szCs w:val="20"/>
              </w:rPr>
              <w:t>CD4</w:t>
            </w:r>
          </w:p>
        </w:tc>
        <w:tc>
          <w:tcPr>
            <w:tcW w:w="3173" w:type="pct"/>
            <w:shd w:val="clear" w:color="000000" w:fill="FFFFFF"/>
            <w:vAlign w:val="center"/>
          </w:tcPr>
          <w:p w:rsidR="004A1181" w:rsidRDefault="006B307C">
            <w:pPr>
              <w:widowControl/>
              <w:rPr>
                <w:rFonts w:ascii="Times New Roman" w:eastAsia="宋体" w:hAnsi="Times New Roman" w:cs="Times New Roman"/>
                <w:color w:val="000000"/>
                <w:kern w:val="0"/>
                <w:sz w:val="20"/>
                <w:szCs w:val="20"/>
              </w:rPr>
            </w:pPr>
            <w:r>
              <w:rPr>
                <w:rFonts w:ascii="宋体" w:eastAsia="宋体" w:hAnsi="宋体" w:cs="宋体" w:hint="eastAsia"/>
                <w:color w:val="000000"/>
                <w:kern w:val="0"/>
                <w:sz w:val="20"/>
                <w:szCs w:val="20"/>
              </w:rPr>
              <w:t>所有医疗机构</w:t>
            </w:r>
          </w:p>
        </w:tc>
      </w:tr>
      <w:tr w:rsidR="004A1181">
        <w:trPr>
          <w:trHeight w:val="369"/>
        </w:trPr>
        <w:tc>
          <w:tcPr>
            <w:tcW w:w="810" w:type="pct"/>
            <w:shd w:val="clear" w:color="auto" w:fill="auto"/>
            <w:noWrap/>
            <w:vAlign w:val="center"/>
          </w:tcPr>
          <w:p w:rsidR="004A1181" w:rsidRDefault="006B307C">
            <w:pPr>
              <w:widowControl/>
              <w:jc w:val="center"/>
              <w:rPr>
                <w:rFonts w:ascii="Times New Roman" w:eastAsia="宋体" w:hAnsi="Times New Roman" w:cs="Times New Roman"/>
                <w:color w:val="000000"/>
                <w:kern w:val="0"/>
                <w:sz w:val="20"/>
                <w:szCs w:val="20"/>
              </w:rPr>
            </w:pPr>
            <w:r>
              <w:rPr>
                <w:rFonts w:ascii="宋体" w:eastAsia="宋体" w:hAnsi="宋体" w:cs="宋体" w:hint="eastAsia"/>
                <w:color w:val="000000"/>
                <w:kern w:val="0"/>
                <w:sz w:val="20"/>
                <w:szCs w:val="20"/>
              </w:rPr>
              <w:t>C002</w:t>
            </w:r>
          </w:p>
        </w:tc>
        <w:tc>
          <w:tcPr>
            <w:tcW w:w="1017" w:type="pct"/>
            <w:shd w:val="clear" w:color="000000" w:fill="FFFFFF"/>
            <w:vAlign w:val="center"/>
          </w:tcPr>
          <w:p w:rsidR="004A1181" w:rsidRDefault="006B307C">
            <w:pPr>
              <w:widowControl/>
              <w:rPr>
                <w:rFonts w:ascii="Times New Roman" w:eastAsia="宋体" w:hAnsi="Times New Roman" w:cs="Times New Roman"/>
                <w:color w:val="000000"/>
                <w:kern w:val="0"/>
                <w:sz w:val="20"/>
                <w:szCs w:val="20"/>
              </w:rPr>
            </w:pPr>
            <w:r>
              <w:rPr>
                <w:rFonts w:ascii="宋体" w:eastAsia="宋体" w:hAnsi="宋体" w:cs="宋体" w:hint="eastAsia"/>
                <w:color w:val="000000"/>
                <w:kern w:val="0"/>
                <w:sz w:val="20"/>
                <w:szCs w:val="20"/>
              </w:rPr>
              <w:t>CD8</w:t>
            </w:r>
          </w:p>
        </w:tc>
        <w:tc>
          <w:tcPr>
            <w:tcW w:w="3173" w:type="pct"/>
            <w:shd w:val="clear" w:color="000000" w:fill="FFFFFF"/>
            <w:vAlign w:val="center"/>
          </w:tcPr>
          <w:p w:rsidR="004A1181" w:rsidRDefault="006B307C">
            <w:pPr>
              <w:widowControl/>
              <w:rPr>
                <w:rFonts w:ascii="Times New Roman" w:eastAsia="宋体" w:hAnsi="Times New Roman" w:cs="Times New Roman"/>
                <w:color w:val="000000"/>
                <w:kern w:val="0"/>
                <w:sz w:val="20"/>
                <w:szCs w:val="20"/>
              </w:rPr>
            </w:pPr>
            <w:r>
              <w:rPr>
                <w:rFonts w:ascii="宋体" w:eastAsia="宋体" w:hAnsi="宋体" w:cs="宋体" w:hint="eastAsia"/>
                <w:color w:val="000000"/>
                <w:kern w:val="0"/>
                <w:sz w:val="20"/>
                <w:szCs w:val="20"/>
              </w:rPr>
              <w:t>所有医疗机构</w:t>
            </w:r>
          </w:p>
        </w:tc>
      </w:tr>
      <w:tr w:rsidR="004A1181">
        <w:trPr>
          <w:trHeight w:val="369"/>
        </w:trPr>
        <w:tc>
          <w:tcPr>
            <w:tcW w:w="810" w:type="pct"/>
            <w:shd w:val="clear" w:color="auto" w:fill="auto"/>
            <w:noWrap/>
            <w:vAlign w:val="center"/>
          </w:tcPr>
          <w:p w:rsidR="004A1181" w:rsidRDefault="006B307C">
            <w:pPr>
              <w:widowControl/>
              <w:jc w:val="center"/>
              <w:rPr>
                <w:rFonts w:ascii="Times New Roman" w:eastAsia="宋体" w:hAnsi="Times New Roman" w:cs="Times New Roman"/>
                <w:color w:val="000000"/>
                <w:kern w:val="0"/>
                <w:sz w:val="20"/>
                <w:szCs w:val="20"/>
              </w:rPr>
            </w:pPr>
            <w:r>
              <w:rPr>
                <w:rFonts w:ascii="宋体" w:eastAsia="宋体" w:hAnsi="宋体" w:cs="宋体" w:hint="eastAsia"/>
                <w:color w:val="000000"/>
                <w:kern w:val="0"/>
                <w:sz w:val="20"/>
                <w:szCs w:val="20"/>
              </w:rPr>
              <w:t>C003</w:t>
            </w:r>
          </w:p>
        </w:tc>
        <w:tc>
          <w:tcPr>
            <w:tcW w:w="1017" w:type="pct"/>
            <w:shd w:val="clear" w:color="000000" w:fill="FFFFFF"/>
            <w:vAlign w:val="center"/>
          </w:tcPr>
          <w:p w:rsidR="004A1181" w:rsidRDefault="006B307C">
            <w:pPr>
              <w:widowControl/>
              <w:rPr>
                <w:rFonts w:ascii="Times New Roman" w:eastAsia="宋体" w:hAnsi="Times New Roman" w:cs="Times New Roman"/>
                <w:color w:val="000000"/>
                <w:kern w:val="0"/>
                <w:sz w:val="20"/>
                <w:szCs w:val="20"/>
              </w:rPr>
            </w:pPr>
            <w:r>
              <w:rPr>
                <w:rFonts w:ascii="宋体" w:eastAsia="宋体" w:hAnsi="宋体" w:cs="宋体" w:hint="eastAsia"/>
                <w:color w:val="000000"/>
                <w:kern w:val="0"/>
                <w:sz w:val="20"/>
                <w:szCs w:val="20"/>
              </w:rPr>
              <w:t>CD4%</w:t>
            </w:r>
          </w:p>
        </w:tc>
        <w:tc>
          <w:tcPr>
            <w:tcW w:w="3173" w:type="pct"/>
            <w:shd w:val="clear" w:color="000000" w:fill="FFFFFF"/>
            <w:vAlign w:val="center"/>
          </w:tcPr>
          <w:p w:rsidR="004A1181" w:rsidRDefault="006B307C">
            <w:pPr>
              <w:widowControl/>
              <w:rPr>
                <w:rFonts w:ascii="Times New Roman" w:eastAsia="宋体" w:hAnsi="Times New Roman" w:cs="Times New Roman"/>
                <w:color w:val="000000"/>
                <w:kern w:val="0"/>
                <w:sz w:val="20"/>
                <w:szCs w:val="20"/>
              </w:rPr>
            </w:pPr>
            <w:r>
              <w:rPr>
                <w:rFonts w:ascii="宋体" w:eastAsia="宋体" w:hAnsi="宋体" w:cs="宋体" w:hint="eastAsia"/>
                <w:color w:val="000000"/>
                <w:kern w:val="0"/>
                <w:sz w:val="20"/>
                <w:szCs w:val="20"/>
              </w:rPr>
              <w:t>所有医疗机构</w:t>
            </w:r>
          </w:p>
        </w:tc>
      </w:tr>
      <w:tr w:rsidR="004A1181">
        <w:trPr>
          <w:trHeight w:val="369"/>
        </w:trPr>
        <w:tc>
          <w:tcPr>
            <w:tcW w:w="810" w:type="pct"/>
            <w:shd w:val="clear" w:color="auto" w:fill="auto"/>
            <w:noWrap/>
            <w:vAlign w:val="center"/>
          </w:tcPr>
          <w:p w:rsidR="004A1181" w:rsidRDefault="006B307C">
            <w:pPr>
              <w:widowControl/>
              <w:jc w:val="center"/>
              <w:rPr>
                <w:rFonts w:ascii="Times New Roman" w:eastAsia="宋体" w:hAnsi="Times New Roman" w:cs="Times New Roman"/>
                <w:color w:val="000000"/>
                <w:kern w:val="0"/>
                <w:sz w:val="20"/>
                <w:szCs w:val="20"/>
              </w:rPr>
            </w:pPr>
            <w:r>
              <w:rPr>
                <w:rFonts w:ascii="宋体" w:eastAsia="宋体" w:hAnsi="宋体" w:cs="宋体" w:hint="eastAsia"/>
                <w:color w:val="000000"/>
                <w:kern w:val="0"/>
                <w:sz w:val="20"/>
                <w:szCs w:val="20"/>
              </w:rPr>
              <w:t>C004</w:t>
            </w:r>
          </w:p>
        </w:tc>
        <w:tc>
          <w:tcPr>
            <w:tcW w:w="1017" w:type="pct"/>
            <w:shd w:val="clear" w:color="000000" w:fill="FFFFFF"/>
            <w:vAlign w:val="center"/>
          </w:tcPr>
          <w:p w:rsidR="004A1181" w:rsidRDefault="006B307C">
            <w:pPr>
              <w:widowControl/>
              <w:rPr>
                <w:rFonts w:ascii="Times New Roman" w:eastAsia="宋体" w:hAnsi="Times New Roman" w:cs="Times New Roman"/>
                <w:color w:val="000000"/>
                <w:kern w:val="0"/>
                <w:sz w:val="20"/>
                <w:szCs w:val="20"/>
              </w:rPr>
            </w:pPr>
            <w:r>
              <w:rPr>
                <w:rFonts w:ascii="宋体" w:eastAsia="宋体" w:hAnsi="宋体" w:cs="宋体" w:hint="eastAsia"/>
                <w:color w:val="000000"/>
                <w:kern w:val="0"/>
                <w:sz w:val="20"/>
                <w:szCs w:val="20"/>
              </w:rPr>
              <w:t>HIV</w:t>
            </w:r>
            <w:r>
              <w:rPr>
                <w:rFonts w:ascii="宋体" w:eastAsia="宋体" w:hAnsi="宋体" w:cs="宋体" w:hint="eastAsia"/>
                <w:color w:val="000000"/>
                <w:kern w:val="0"/>
                <w:sz w:val="20"/>
                <w:szCs w:val="20"/>
              </w:rPr>
              <w:t>病毒载量</w:t>
            </w:r>
          </w:p>
        </w:tc>
        <w:tc>
          <w:tcPr>
            <w:tcW w:w="3173" w:type="pct"/>
            <w:shd w:val="clear" w:color="000000" w:fill="FFFFFF"/>
            <w:vAlign w:val="center"/>
          </w:tcPr>
          <w:p w:rsidR="004A1181" w:rsidRDefault="006B307C">
            <w:pPr>
              <w:widowControl/>
              <w:rPr>
                <w:rFonts w:ascii="Times New Roman" w:eastAsia="宋体" w:hAnsi="Times New Roman" w:cs="Times New Roman"/>
                <w:color w:val="000000"/>
                <w:kern w:val="0"/>
                <w:sz w:val="20"/>
                <w:szCs w:val="20"/>
              </w:rPr>
            </w:pPr>
            <w:r>
              <w:rPr>
                <w:rFonts w:ascii="宋体" w:eastAsia="宋体" w:hAnsi="宋体" w:cs="宋体" w:hint="eastAsia"/>
                <w:color w:val="000000"/>
                <w:kern w:val="0"/>
                <w:sz w:val="20"/>
                <w:szCs w:val="20"/>
              </w:rPr>
              <w:t>艾滋病定点医疗机构</w:t>
            </w:r>
          </w:p>
        </w:tc>
      </w:tr>
      <w:tr w:rsidR="004A1181">
        <w:trPr>
          <w:trHeight w:val="369"/>
        </w:trPr>
        <w:tc>
          <w:tcPr>
            <w:tcW w:w="810" w:type="pct"/>
            <w:shd w:val="clear" w:color="auto" w:fill="auto"/>
            <w:noWrap/>
            <w:vAlign w:val="center"/>
          </w:tcPr>
          <w:p w:rsidR="004A1181" w:rsidRDefault="006B307C">
            <w:pPr>
              <w:widowControl/>
              <w:jc w:val="center"/>
              <w:rPr>
                <w:rFonts w:ascii="Times New Roman" w:eastAsia="宋体" w:hAnsi="Times New Roman" w:cs="Times New Roman"/>
                <w:color w:val="000000"/>
                <w:kern w:val="0"/>
                <w:sz w:val="20"/>
                <w:szCs w:val="20"/>
              </w:rPr>
            </w:pPr>
            <w:r>
              <w:rPr>
                <w:rFonts w:ascii="宋体" w:eastAsia="宋体" w:hAnsi="宋体" w:cs="宋体" w:hint="eastAsia"/>
                <w:color w:val="000000"/>
                <w:kern w:val="0"/>
                <w:sz w:val="20"/>
                <w:szCs w:val="20"/>
              </w:rPr>
              <w:t>C005</w:t>
            </w:r>
          </w:p>
        </w:tc>
        <w:tc>
          <w:tcPr>
            <w:tcW w:w="1017" w:type="pct"/>
            <w:shd w:val="clear" w:color="000000" w:fill="FFFFFF"/>
            <w:vAlign w:val="center"/>
          </w:tcPr>
          <w:p w:rsidR="004A1181" w:rsidRDefault="006B307C">
            <w:pPr>
              <w:widowControl/>
              <w:rPr>
                <w:rFonts w:ascii="Times New Roman" w:eastAsia="宋体" w:hAnsi="Times New Roman" w:cs="Times New Roman"/>
                <w:color w:val="000000"/>
                <w:kern w:val="0"/>
                <w:sz w:val="20"/>
                <w:szCs w:val="20"/>
              </w:rPr>
            </w:pPr>
            <w:r>
              <w:rPr>
                <w:rFonts w:ascii="宋体" w:eastAsia="宋体" w:hAnsi="宋体" w:cs="宋体" w:hint="eastAsia"/>
                <w:color w:val="000000"/>
                <w:kern w:val="0"/>
                <w:sz w:val="20"/>
                <w:szCs w:val="20"/>
              </w:rPr>
              <w:t>白细胞计数</w:t>
            </w:r>
          </w:p>
        </w:tc>
        <w:tc>
          <w:tcPr>
            <w:tcW w:w="3173" w:type="pct"/>
            <w:shd w:val="clear" w:color="000000" w:fill="FFFFFF"/>
            <w:vAlign w:val="center"/>
          </w:tcPr>
          <w:p w:rsidR="004A1181" w:rsidRDefault="006B307C">
            <w:pPr>
              <w:widowControl/>
              <w:rPr>
                <w:rFonts w:ascii="Times New Roman" w:eastAsia="宋体" w:hAnsi="Times New Roman" w:cs="Times New Roman"/>
                <w:color w:val="000000"/>
                <w:kern w:val="0"/>
                <w:sz w:val="20"/>
                <w:szCs w:val="20"/>
              </w:rPr>
            </w:pPr>
            <w:r>
              <w:rPr>
                <w:rFonts w:ascii="宋体" w:eastAsia="宋体" w:hAnsi="宋体" w:cs="宋体" w:hint="eastAsia"/>
                <w:color w:val="000000"/>
                <w:kern w:val="0"/>
                <w:sz w:val="20"/>
                <w:szCs w:val="20"/>
              </w:rPr>
              <w:t>所有医疗机构</w:t>
            </w:r>
          </w:p>
        </w:tc>
      </w:tr>
      <w:tr w:rsidR="004A1181">
        <w:trPr>
          <w:trHeight w:val="369"/>
        </w:trPr>
        <w:tc>
          <w:tcPr>
            <w:tcW w:w="810" w:type="pct"/>
            <w:shd w:val="clear" w:color="auto" w:fill="auto"/>
            <w:noWrap/>
            <w:vAlign w:val="center"/>
          </w:tcPr>
          <w:p w:rsidR="004A1181" w:rsidRDefault="006B307C">
            <w:pPr>
              <w:widowControl/>
              <w:jc w:val="center"/>
              <w:rPr>
                <w:rFonts w:ascii="Times New Roman" w:eastAsia="宋体" w:hAnsi="Times New Roman" w:cs="Times New Roman"/>
                <w:color w:val="000000"/>
                <w:kern w:val="0"/>
                <w:sz w:val="20"/>
                <w:szCs w:val="20"/>
              </w:rPr>
            </w:pPr>
            <w:r>
              <w:rPr>
                <w:rFonts w:ascii="宋体" w:eastAsia="宋体" w:hAnsi="宋体" w:cs="宋体" w:hint="eastAsia"/>
                <w:color w:val="000000"/>
                <w:kern w:val="0"/>
                <w:sz w:val="20"/>
                <w:szCs w:val="20"/>
              </w:rPr>
              <w:t>C006</w:t>
            </w:r>
          </w:p>
        </w:tc>
        <w:tc>
          <w:tcPr>
            <w:tcW w:w="1017" w:type="pct"/>
            <w:shd w:val="clear" w:color="000000" w:fill="FFFFFF"/>
            <w:vAlign w:val="center"/>
          </w:tcPr>
          <w:p w:rsidR="004A1181" w:rsidRDefault="006B307C">
            <w:pPr>
              <w:widowControl/>
              <w:rPr>
                <w:rFonts w:ascii="Times New Roman" w:eastAsia="宋体" w:hAnsi="Times New Roman" w:cs="Times New Roman"/>
                <w:color w:val="000000"/>
                <w:kern w:val="0"/>
                <w:sz w:val="20"/>
                <w:szCs w:val="20"/>
              </w:rPr>
            </w:pPr>
            <w:r>
              <w:rPr>
                <w:rFonts w:ascii="宋体" w:eastAsia="宋体" w:hAnsi="宋体" w:cs="宋体" w:hint="eastAsia"/>
                <w:color w:val="000000"/>
                <w:kern w:val="0"/>
                <w:sz w:val="20"/>
                <w:szCs w:val="20"/>
              </w:rPr>
              <w:t>血红蛋白</w:t>
            </w:r>
            <w:r>
              <w:rPr>
                <w:rFonts w:ascii="宋体" w:eastAsia="宋体" w:hAnsi="宋体" w:cs="宋体" w:hint="eastAsia"/>
                <w:color w:val="000000"/>
                <w:kern w:val="0"/>
                <w:sz w:val="20"/>
                <w:szCs w:val="20"/>
              </w:rPr>
              <w:t>(HGB)</w:t>
            </w:r>
          </w:p>
        </w:tc>
        <w:tc>
          <w:tcPr>
            <w:tcW w:w="3173" w:type="pct"/>
            <w:shd w:val="clear" w:color="000000" w:fill="FFFFFF"/>
            <w:vAlign w:val="center"/>
          </w:tcPr>
          <w:p w:rsidR="004A1181" w:rsidRDefault="006B307C">
            <w:pPr>
              <w:widowControl/>
              <w:rPr>
                <w:rFonts w:ascii="Times New Roman" w:eastAsia="宋体" w:hAnsi="Times New Roman" w:cs="Times New Roman"/>
                <w:color w:val="000000"/>
                <w:kern w:val="0"/>
                <w:sz w:val="20"/>
                <w:szCs w:val="20"/>
              </w:rPr>
            </w:pPr>
            <w:r>
              <w:rPr>
                <w:rFonts w:ascii="宋体" w:eastAsia="宋体" w:hAnsi="宋体" w:cs="宋体" w:hint="eastAsia"/>
                <w:color w:val="000000"/>
                <w:kern w:val="0"/>
                <w:sz w:val="20"/>
                <w:szCs w:val="20"/>
              </w:rPr>
              <w:t>所有医疗机构</w:t>
            </w:r>
          </w:p>
        </w:tc>
      </w:tr>
      <w:tr w:rsidR="004A1181">
        <w:trPr>
          <w:trHeight w:val="369"/>
        </w:trPr>
        <w:tc>
          <w:tcPr>
            <w:tcW w:w="810" w:type="pct"/>
            <w:shd w:val="clear" w:color="auto" w:fill="auto"/>
            <w:noWrap/>
            <w:vAlign w:val="center"/>
          </w:tcPr>
          <w:p w:rsidR="004A1181" w:rsidRDefault="006B307C">
            <w:pPr>
              <w:widowControl/>
              <w:jc w:val="center"/>
              <w:rPr>
                <w:rFonts w:ascii="Times New Roman" w:eastAsia="宋体" w:hAnsi="Times New Roman" w:cs="Times New Roman"/>
                <w:color w:val="000000"/>
                <w:kern w:val="0"/>
                <w:sz w:val="20"/>
                <w:szCs w:val="20"/>
              </w:rPr>
            </w:pPr>
            <w:r>
              <w:rPr>
                <w:rFonts w:ascii="宋体" w:eastAsia="宋体" w:hAnsi="宋体" w:cs="宋体" w:hint="eastAsia"/>
                <w:color w:val="000000"/>
                <w:kern w:val="0"/>
                <w:sz w:val="20"/>
                <w:szCs w:val="20"/>
              </w:rPr>
              <w:t>C007</w:t>
            </w:r>
          </w:p>
        </w:tc>
        <w:tc>
          <w:tcPr>
            <w:tcW w:w="1017" w:type="pct"/>
            <w:shd w:val="clear" w:color="000000" w:fill="FFFFFF"/>
            <w:vAlign w:val="center"/>
          </w:tcPr>
          <w:p w:rsidR="004A1181" w:rsidRDefault="006B307C">
            <w:pPr>
              <w:widowControl/>
              <w:rPr>
                <w:rFonts w:ascii="Times New Roman" w:eastAsia="宋体" w:hAnsi="Times New Roman" w:cs="Times New Roman"/>
                <w:color w:val="000000"/>
                <w:kern w:val="0"/>
                <w:sz w:val="20"/>
                <w:szCs w:val="20"/>
              </w:rPr>
            </w:pPr>
            <w:r>
              <w:rPr>
                <w:rFonts w:ascii="宋体" w:eastAsia="宋体" w:hAnsi="宋体" w:cs="宋体" w:hint="eastAsia"/>
                <w:color w:val="000000"/>
                <w:kern w:val="0"/>
                <w:sz w:val="20"/>
                <w:szCs w:val="20"/>
              </w:rPr>
              <w:t>血小板计数</w:t>
            </w:r>
          </w:p>
        </w:tc>
        <w:tc>
          <w:tcPr>
            <w:tcW w:w="3173" w:type="pct"/>
            <w:shd w:val="clear" w:color="000000" w:fill="FFFFFF"/>
            <w:vAlign w:val="center"/>
          </w:tcPr>
          <w:p w:rsidR="004A1181" w:rsidRDefault="006B307C">
            <w:pPr>
              <w:widowControl/>
              <w:rPr>
                <w:rFonts w:ascii="Times New Roman" w:eastAsia="宋体" w:hAnsi="Times New Roman" w:cs="Times New Roman"/>
                <w:color w:val="000000"/>
                <w:kern w:val="0"/>
                <w:sz w:val="20"/>
                <w:szCs w:val="20"/>
              </w:rPr>
            </w:pPr>
            <w:r>
              <w:rPr>
                <w:rFonts w:ascii="宋体" w:eastAsia="宋体" w:hAnsi="宋体" w:cs="宋体" w:hint="eastAsia"/>
                <w:color w:val="000000"/>
                <w:kern w:val="0"/>
                <w:sz w:val="20"/>
                <w:szCs w:val="20"/>
              </w:rPr>
              <w:t>所有医疗机构</w:t>
            </w:r>
          </w:p>
        </w:tc>
      </w:tr>
      <w:tr w:rsidR="004A1181">
        <w:trPr>
          <w:trHeight w:val="369"/>
        </w:trPr>
        <w:tc>
          <w:tcPr>
            <w:tcW w:w="810" w:type="pct"/>
            <w:shd w:val="clear" w:color="auto" w:fill="auto"/>
            <w:noWrap/>
            <w:vAlign w:val="center"/>
          </w:tcPr>
          <w:p w:rsidR="004A1181" w:rsidRDefault="006B307C">
            <w:pPr>
              <w:widowControl/>
              <w:jc w:val="center"/>
              <w:rPr>
                <w:rFonts w:ascii="Times New Roman" w:eastAsia="宋体" w:hAnsi="Times New Roman" w:cs="Times New Roman"/>
                <w:color w:val="000000"/>
                <w:kern w:val="0"/>
                <w:sz w:val="20"/>
                <w:szCs w:val="20"/>
              </w:rPr>
            </w:pPr>
            <w:r>
              <w:rPr>
                <w:rFonts w:ascii="宋体" w:eastAsia="宋体" w:hAnsi="宋体" w:cs="宋体" w:hint="eastAsia"/>
                <w:color w:val="000000"/>
                <w:kern w:val="0"/>
                <w:sz w:val="20"/>
                <w:szCs w:val="20"/>
              </w:rPr>
              <w:t>C008</w:t>
            </w:r>
          </w:p>
        </w:tc>
        <w:tc>
          <w:tcPr>
            <w:tcW w:w="1017" w:type="pct"/>
            <w:shd w:val="clear" w:color="000000" w:fill="FFFFFF"/>
            <w:vAlign w:val="center"/>
          </w:tcPr>
          <w:p w:rsidR="004A1181" w:rsidRDefault="006B307C">
            <w:pPr>
              <w:widowControl/>
              <w:rPr>
                <w:rFonts w:ascii="Times New Roman" w:eastAsia="宋体" w:hAnsi="Times New Roman" w:cs="Times New Roman"/>
                <w:color w:val="000000"/>
                <w:kern w:val="0"/>
                <w:sz w:val="20"/>
                <w:szCs w:val="20"/>
              </w:rPr>
            </w:pPr>
            <w:r>
              <w:rPr>
                <w:rFonts w:ascii="宋体" w:eastAsia="宋体" w:hAnsi="宋体" w:cs="宋体" w:hint="eastAsia"/>
                <w:color w:val="000000"/>
                <w:kern w:val="0"/>
                <w:sz w:val="20"/>
                <w:szCs w:val="20"/>
              </w:rPr>
              <w:t>肌酐</w:t>
            </w:r>
            <w:r>
              <w:rPr>
                <w:rFonts w:ascii="宋体" w:eastAsia="宋体" w:hAnsi="宋体" w:cs="宋体" w:hint="eastAsia"/>
                <w:color w:val="000000"/>
                <w:kern w:val="0"/>
                <w:sz w:val="20"/>
                <w:szCs w:val="20"/>
              </w:rPr>
              <w:t>(Cr)</w:t>
            </w:r>
            <w:r>
              <w:rPr>
                <w:rFonts w:ascii="宋体" w:eastAsia="宋体" w:hAnsi="宋体" w:cs="宋体" w:hint="eastAsia"/>
                <w:color w:val="000000"/>
                <w:kern w:val="0"/>
                <w:sz w:val="20"/>
                <w:szCs w:val="20"/>
              </w:rPr>
              <w:t>测定</w:t>
            </w:r>
          </w:p>
        </w:tc>
        <w:tc>
          <w:tcPr>
            <w:tcW w:w="3173" w:type="pct"/>
            <w:shd w:val="clear" w:color="000000" w:fill="FFFFFF"/>
            <w:vAlign w:val="center"/>
          </w:tcPr>
          <w:p w:rsidR="004A1181" w:rsidRDefault="006B307C">
            <w:pPr>
              <w:widowControl/>
              <w:rPr>
                <w:rFonts w:ascii="Times New Roman" w:eastAsia="宋体" w:hAnsi="Times New Roman" w:cs="Times New Roman"/>
                <w:color w:val="000000"/>
                <w:kern w:val="0"/>
                <w:sz w:val="20"/>
                <w:szCs w:val="20"/>
              </w:rPr>
            </w:pPr>
            <w:r>
              <w:rPr>
                <w:rFonts w:ascii="宋体" w:eastAsia="宋体" w:hAnsi="宋体" w:cs="宋体" w:hint="eastAsia"/>
                <w:color w:val="000000"/>
                <w:kern w:val="0"/>
                <w:sz w:val="20"/>
                <w:szCs w:val="20"/>
              </w:rPr>
              <w:t>艾滋病定点医疗机构</w:t>
            </w:r>
          </w:p>
        </w:tc>
      </w:tr>
      <w:tr w:rsidR="004A1181">
        <w:trPr>
          <w:trHeight w:val="369"/>
        </w:trPr>
        <w:tc>
          <w:tcPr>
            <w:tcW w:w="810" w:type="pct"/>
            <w:shd w:val="clear" w:color="auto" w:fill="auto"/>
            <w:noWrap/>
            <w:vAlign w:val="center"/>
          </w:tcPr>
          <w:p w:rsidR="004A1181" w:rsidRDefault="006B307C">
            <w:pPr>
              <w:widowControl/>
              <w:jc w:val="center"/>
              <w:rPr>
                <w:rFonts w:ascii="Times New Roman" w:eastAsia="宋体" w:hAnsi="Times New Roman" w:cs="Times New Roman"/>
                <w:color w:val="000000"/>
                <w:kern w:val="0"/>
                <w:sz w:val="20"/>
                <w:szCs w:val="20"/>
              </w:rPr>
            </w:pPr>
            <w:r>
              <w:rPr>
                <w:rFonts w:ascii="宋体" w:eastAsia="宋体" w:hAnsi="宋体" w:cs="宋体" w:hint="eastAsia"/>
                <w:color w:val="000000"/>
                <w:kern w:val="0"/>
                <w:sz w:val="20"/>
                <w:szCs w:val="20"/>
              </w:rPr>
              <w:t>C009</w:t>
            </w:r>
          </w:p>
        </w:tc>
        <w:tc>
          <w:tcPr>
            <w:tcW w:w="1017" w:type="pct"/>
            <w:shd w:val="clear" w:color="000000" w:fill="FFFFFF"/>
            <w:vAlign w:val="center"/>
          </w:tcPr>
          <w:p w:rsidR="004A1181" w:rsidRDefault="006B307C">
            <w:pPr>
              <w:widowControl/>
              <w:rPr>
                <w:rFonts w:ascii="Times New Roman" w:eastAsia="宋体" w:hAnsi="Times New Roman" w:cs="Times New Roman"/>
                <w:color w:val="000000"/>
                <w:kern w:val="0"/>
                <w:sz w:val="20"/>
                <w:szCs w:val="20"/>
              </w:rPr>
            </w:pPr>
            <w:r>
              <w:rPr>
                <w:rFonts w:ascii="宋体" w:eastAsia="宋体" w:hAnsi="宋体" w:cs="宋体" w:hint="eastAsia"/>
                <w:color w:val="000000"/>
                <w:kern w:val="0"/>
                <w:sz w:val="20"/>
                <w:szCs w:val="20"/>
              </w:rPr>
              <w:t>甘油三酯</w:t>
            </w:r>
          </w:p>
        </w:tc>
        <w:tc>
          <w:tcPr>
            <w:tcW w:w="3173" w:type="pct"/>
            <w:shd w:val="clear" w:color="000000" w:fill="FFFFFF"/>
            <w:vAlign w:val="center"/>
          </w:tcPr>
          <w:p w:rsidR="004A1181" w:rsidRDefault="006B307C">
            <w:pPr>
              <w:widowControl/>
              <w:rPr>
                <w:rFonts w:ascii="Times New Roman" w:eastAsia="宋体" w:hAnsi="Times New Roman" w:cs="Times New Roman"/>
                <w:color w:val="000000"/>
                <w:kern w:val="0"/>
                <w:sz w:val="20"/>
                <w:szCs w:val="20"/>
              </w:rPr>
            </w:pPr>
            <w:r>
              <w:rPr>
                <w:rFonts w:ascii="宋体" w:eastAsia="宋体" w:hAnsi="宋体" w:cs="宋体" w:hint="eastAsia"/>
                <w:color w:val="000000"/>
                <w:kern w:val="0"/>
                <w:sz w:val="20"/>
                <w:szCs w:val="20"/>
              </w:rPr>
              <w:t>艾滋病定点医疗机构</w:t>
            </w:r>
          </w:p>
        </w:tc>
      </w:tr>
      <w:tr w:rsidR="004A1181">
        <w:trPr>
          <w:trHeight w:val="369"/>
        </w:trPr>
        <w:tc>
          <w:tcPr>
            <w:tcW w:w="810" w:type="pct"/>
            <w:shd w:val="clear" w:color="auto" w:fill="auto"/>
            <w:noWrap/>
            <w:vAlign w:val="center"/>
          </w:tcPr>
          <w:p w:rsidR="004A1181" w:rsidRDefault="006B307C">
            <w:pPr>
              <w:widowControl/>
              <w:jc w:val="center"/>
              <w:rPr>
                <w:rFonts w:ascii="Times New Roman" w:eastAsia="宋体" w:hAnsi="Times New Roman" w:cs="Times New Roman"/>
                <w:color w:val="000000"/>
                <w:kern w:val="0"/>
                <w:sz w:val="20"/>
                <w:szCs w:val="20"/>
              </w:rPr>
            </w:pPr>
            <w:r>
              <w:rPr>
                <w:rFonts w:ascii="宋体" w:eastAsia="宋体" w:hAnsi="宋体" w:cs="宋体" w:hint="eastAsia"/>
                <w:color w:val="000000"/>
                <w:kern w:val="0"/>
                <w:sz w:val="20"/>
                <w:szCs w:val="20"/>
              </w:rPr>
              <w:t>C010</w:t>
            </w:r>
          </w:p>
        </w:tc>
        <w:tc>
          <w:tcPr>
            <w:tcW w:w="1017" w:type="pct"/>
            <w:shd w:val="clear" w:color="000000" w:fill="FFFFFF"/>
            <w:vAlign w:val="center"/>
          </w:tcPr>
          <w:p w:rsidR="004A1181" w:rsidRDefault="006B307C">
            <w:pPr>
              <w:widowControl/>
              <w:rPr>
                <w:rFonts w:ascii="Times New Roman" w:eastAsia="宋体" w:hAnsi="Times New Roman" w:cs="Times New Roman"/>
                <w:color w:val="000000"/>
                <w:kern w:val="0"/>
                <w:sz w:val="20"/>
                <w:szCs w:val="20"/>
              </w:rPr>
            </w:pPr>
            <w:r>
              <w:rPr>
                <w:rFonts w:ascii="宋体" w:eastAsia="宋体" w:hAnsi="宋体" w:cs="宋体" w:hint="eastAsia"/>
                <w:color w:val="000000"/>
                <w:kern w:val="0"/>
                <w:sz w:val="20"/>
                <w:szCs w:val="20"/>
              </w:rPr>
              <w:t>总胆固醇</w:t>
            </w:r>
          </w:p>
        </w:tc>
        <w:tc>
          <w:tcPr>
            <w:tcW w:w="3173" w:type="pct"/>
            <w:shd w:val="clear" w:color="000000" w:fill="FFFFFF"/>
            <w:vAlign w:val="center"/>
          </w:tcPr>
          <w:p w:rsidR="004A1181" w:rsidRDefault="006B307C">
            <w:pPr>
              <w:widowControl/>
              <w:rPr>
                <w:rFonts w:ascii="Times New Roman" w:eastAsia="宋体" w:hAnsi="Times New Roman" w:cs="Times New Roman"/>
                <w:color w:val="000000"/>
                <w:kern w:val="0"/>
                <w:sz w:val="20"/>
                <w:szCs w:val="20"/>
              </w:rPr>
            </w:pPr>
            <w:r>
              <w:rPr>
                <w:rFonts w:ascii="宋体" w:eastAsia="宋体" w:hAnsi="宋体" w:cs="宋体" w:hint="eastAsia"/>
                <w:color w:val="000000"/>
                <w:kern w:val="0"/>
                <w:sz w:val="20"/>
                <w:szCs w:val="20"/>
              </w:rPr>
              <w:t>艾滋病定点医疗机构</w:t>
            </w:r>
          </w:p>
        </w:tc>
      </w:tr>
      <w:tr w:rsidR="004A1181">
        <w:trPr>
          <w:trHeight w:val="369"/>
        </w:trPr>
        <w:tc>
          <w:tcPr>
            <w:tcW w:w="810" w:type="pct"/>
            <w:shd w:val="clear" w:color="auto" w:fill="auto"/>
            <w:noWrap/>
            <w:vAlign w:val="center"/>
          </w:tcPr>
          <w:p w:rsidR="004A1181" w:rsidRDefault="006B307C">
            <w:pPr>
              <w:widowControl/>
              <w:jc w:val="center"/>
              <w:rPr>
                <w:rFonts w:ascii="Times New Roman" w:eastAsia="宋体" w:hAnsi="Times New Roman" w:cs="Times New Roman"/>
                <w:color w:val="000000"/>
                <w:kern w:val="0"/>
                <w:sz w:val="20"/>
                <w:szCs w:val="20"/>
              </w:rPr>
            </w:pPr>
            <w:r>
              <w:rPr>
                <w:rFonts w:ascii="宋体" w:eastAsia="宋体" w:hAnsi="宋体" w:cs="宋体" w:hint="eastAsia"/>
                <w:color w:val="000000"/>
                <w:kern w:val="0"/>
                <w:sz w:val="20"/>
                <w:szCs w:val="20"/>
              </w:rPr>
              <w:t>C011</w:t>
            </w:r>
          </w:p>
        </w:tc>
        <w:tc>
          <w:tcPr>
            <w:tcW w:w="1017" w:type="pct"/>
            <w:shd w:val="clear" w:color="000000" w:fill="FFFFFF"/>
            <w:vAlign w:val="center"/>
          </w:tcPr>
          <w:p w:rsidR="004A1181" w:rsidRDefault="006B307C">
            <w:pPr>
              <w:widowControl/>
              <w:rPr>
                <w:rFonts w:ascii="Times New Roman" w:eastAsia="宋体" w:hAnsi="Times New Roman" w:cs="Times New Roman"/>
                <w:color w:val="000000"/>
                <w:kern w:val="0"/>
                <w:sz w:val="20"/>
                <w:szCs w:val="20"/>
              </w:rPr>
            </w:pPr>
            <w:r>
              <w:rPr>
                <w:rFonts w:ascii="宋体" w:eastAsia="宋体" w:hAnsi="宋体" w:cs="宋体" w:hint="eastAsia"/>
                <w:color w:val="000000"/>
                <w:kern w:val="0"/>
                <w:sz w:val="20"/>
                <w:szCs w:val="20"/>
              </w:rPr>
              <w:t>血糖</w:t>
            </w:r>
          </w:p>
        </w:tc>
        <w:tc>
          <w:tcPr>
            <w:tcW w:w="3173" w:type="pct"/>
            <w:shd w:val="clear" w:color="000000" w:fill="FFFFFF"/>
            <w:vAlign w:val="center"/>
          </w:tcPr>
          <w:p w:rsidR="004A1181" w:rsidRDefault="006B307C">
            <w:pPr>
              <w:widowControl/>
              <w:rPr>
                <w:rFonts w:ascii="Times New Roman" w:eastAsia="宋体" w:hAnsi="Times New Roman" w:cs="Times New Roman"/>
                <w:color w:val="000000"/>
                <w:kern w:val="0"/>
                <w:sz w:val="20"/>
                <w:szCs w:val="20"/>
              </w:rPr>
            </w:pPr>
            <w:r>
              <w:rPr>
                <w:rFonts w:ascii="宋体" w:eastAsia="宋体" w:hAnsi="宋体" w:cs="宋体" w:hint="eastAsia"/>
                <w:color w:val="000000"/>
                <w:kern w:val="0"/>
                <w:sz w:val="20"/>
                <w:szCs w:val="20"/>
              </w:rPr>
              <w:t>艾滋病定点医疗机构、肝炎定点医疗机构</w:t>
            </w:r>
          </w:p>
        </w:tc>
      </w:tr>
      <w:tr w:rsidR="004A1181">
        <w:trPr>
          <w:trHeight w:val="369"/>
        </w:trPr>
        <w:tc>
          <w:tcPr>
            <w:tcW w:w="810" w:type="pct"/>
            <w:shd w:val="clear" w:color="auto" w:fill="auto"/>
            <w:noWrap/>
            <w:vAlign w:val="center"/>
          </w:tcPr>
          <w:p w:rsidR="004A1181" w:rsidRDefault="006B307C">
            <w:pPr>
              <w:widowControl/>
              <w:jc w:val="center"/>
              <w:rPr>
                <w:rFonts w:ascii="Times New Roman" w:eastAsia="宋体" w:hAnsi="Times New Roman" w:cs="Times New Roman"/>
                <w:color w:val="000000"/>
                <w:kern w:val="0"/>
                <w:sz w:val="20"/>
                <w:szCs w:val="20"/>
              </w:rPr>
            </w:pPr>
            <w:r>
              <w:rPr>
                <w:rFonts w:ascii="宋体" w:eastAsia="宋体" w:hAnsi="宋体" w:cs="宋体" w:hint="eastAsia"/>
                <w:color w:val="000000"/>
                <w:kern w:val="0"/>
                <w:sz w:val="20"/>
                <w:szCs w:val="20"/>
              </w:rPr>
              <w:t>C012</w:t>
            </w:r>
          </w:p>
        </w:tc>
        <w:tc>
          <w:tcPr>
            <w:tcW w:w="1017" w:type="pct"/>
            <w:shd w:val="clear" w:color="000000" w:fill="FFFFFF"/>
            <w:vAlign w:val="center"/>
          </w:tcPr>
          <w:p w:rsidR="004A1181" w:rsidRDefault="006B307C">
            <w:pPr>
              <w:widowControl/>
              <w:rPr>
                <w:rFonts w:ascii="Times New Roman" w:eastAsia="宋体" w:hAnsi="Times New Roman" w:cs="Times New Roman"/>
                <w:color w:val="000000"/>
                <w:kern w:val="0"/>
                <w:sz w:val="20"/>
                <w:szCs w:val="20"/>
              </w:rPr>
            </w:pPr>
            <w:r>
              <w:rPr>
                <w:rFonts w:ascii="宋体" w:eastAsia="宋体" w:hAnsi="宋体" w:cs="宋体" w:hint="eastAsia"/>
                <w:color w:val="000000"/>
                <w:kern w:val="0"/>
                <w:sz w:val="20"/>
                <w:szCs w:val="20"/>
              </w:rPr>
              <w:t>总胆红素</w:t>
            </w:r>
            <w:r>
              <w:rPr>
                <w:rFonts w:ascii="宋体" w:eastAsia="宋体" w:hAnsi="宋体" w:cs="宋体" w:hint="eastAsia"/>
                <w:color w:val="000000"/>
                <w:kern w:val="0"/>
                <w:sz w:val="20"/>
                <w:szCs w:val="20"/>
              </w:rPr>
              <w:t>(T-Bil)</w:t>
            </w:r>
            <w:r>
              <w:rPr>
                <w:rFonts w:ascii="宋体" w:eastAsia="宋体" w:hAnsi="宋体" w:cs="宋体" w:hint="eastAsia"/>
                <w:color w:val="000000"/>
                <w:kern w:val="0"/>
                <w:sz w:val="20"/>
                <w:szCs w:val="20"/>
              </w:rPr>
              <w:t>测定</w:t>
            </w:r>
          </w:p>
        </w:tc>
        <w:tc>
          <w:tcPr>
            <w:tcW w:w="3173" w:type="pct"/>
            <w:shd w:val="clear" w:color="000000" w:fill="FFFFFF"/>
            <w:vAlign w:val="center"/>
          </w:tcPr>
          <w:p w:rsidR="004A1181" w:rsidRDefault="006B307C">
            <w:pPr>
              <w:widowControl/>
              <w:rPr>
                <w:rFonts w:ascii="Times New Roman" w:eastAsia="宋体" w:hAnsi="Times New Roman" w:cs="Times New Roman"/>
                <w:color w:val="000000"/>
                <w:kern w:val="0"/>
                <w:sz w:val="20"/>
                <w:szCs w:val="20"/>
              </w:rPr>
            </w:pPr>
            <w:r>
              <w:rPr>
                <w:rFonts w:ascii="宋体" w:eastAsia="宋体" w:hAnsi="宋体" w:cs="宋体" w:hint="eastAsia"/>
                <w:color w:val="000000"/>
                <w:kern w:val="0"/>
                <w:sz w:val="20"/>
                <w:szCs w:val="20"/>
              </w:rPr>
              <w:t>艾滋病定点医疗机构、肝炎定点医疗机构</w:t>
            </w:r>
          </w:p>
        </w:tc>
      </w:tr>
      <w:tr w:rsidR="004A1181">
        <w:trPr>
          <w:trHeight w:val="369"/>
        </w:trPr>
        <w:tc>
          <w:tcPr>
            <w:tcW w:w="810" w:type="pct"/>
            <w:shd w:val="clear" w:color="auto" w:fill="auto"/>
            <w:noWrap/>
            <w:vAlign w:val="center"/>
          </w:tcPr>
          <w:p w:rsidR="004A1181" w:rsidRDefault="006B307C">
            <w:pPr>
              <w:widowControl/>
              <w:jc w:val="center"/>
              <w:rPr>
                <w:rFonts w:ascii="Times New Roman" w:eastAsia="宋体" w:hAnsi="Times New Roman" w:cs="Times New Roman"/>
                <w:color w:val="000000"/>
                <w:kern w:val="0"/>
                <w:sz w:val="20"/>
                <w:szCs w:val="20"/>
              </w:rPr>
            </w:pPr>
            <w:r>
              <w:rPr>
                <w:rFonts w:ascii="宋体" w:eastAsia="宋体" w:hAnsi="宋体" w:cs="宋体" w:hint="eastAsia"/>
                <w:color w:val="000000"/>
                <w:kern w:val="0"/>
                <w:sz w:val="20"/>
                <w:szCs w:val="20"/>
              </w:rPr>
              <w:t>C013</w:t>
            </w:r>
          </w:p>
        </w:tc>
        <w:tc>
          <w:tcPr>
            <w:tcW w:w="1017" w:type="pct"/>
            <w:shd w:val="clear" w:color="000000" w:fill="FFFFFF"/>
            <w:vAlign w:val="center"/>
          </w:tcPr>
          <w:p w:rsidR="004A1181" w:rsidRDefault="006B307C">
            <w:pPr>
              <w:widowControl/>
              <w:rPr>
                <w:rFonts w:ascii="Times New Roman" w:eastAsia="宋体" w:hAnsi="Times New Roman" w:cs="Times New Roman"/>
                <w:color w:val="000000"/>
                <w:kern w:val="0"/>
                <w:sz w:val="20"/>
                <w:szCs w:val="20"/>
              </w:rPr>
            </w:pPr>
            <w:r>
              <w:rPr>
                <w:rFonts w:ascii="宋体" w:eastAsia="宋体" w:hAnsi="宋体" w:cs="宋体" w:hint="eastAsia"/>
                <w:color w:val="000000"/>
                <w:kern w:val="0"/>
                <w:sz w:val="20"/>
                <w:szCs w:val="20"/>
              </w:rPr>
              <w:t>谷丙转氨酶（</w:t>
            </w:r>
            <w:r>
              <w:rPr>
                <w:rFonts w:ascii="宋体" w:eastAsia="宋体" w:hAnsi="宋体" w:cs="宋体" w:hint="eastAsia"/>
                <w:color w:val="000000"/>
                <w:kern w:val="0"/>
                <w:sz w:val="20"/>
                <w:szCs w:val="20"/>
              </w:rPr>
              <w:t>ALT</w:t>
            </w:r>
            <w:r>
              <w:rPr>
                <w:rFonts w:ascii="宋体" w:eastAsia="宋体" w:hAnsi="宋体" w:cs="宋体" w:hint="eastAsia"/>
                <w:color w:val="000000"/>
                <w:kern w:val="0"/>
                <w:sz w:val="20"/>
                <w:szCs w:val="20"/>
              </w:rPr>
              <w:t>）</w:t>
            </w:r>
          </w:p>
        </w:tc>
        <w:tc>
          <w:tcPr>
            <w:tcW w:w="3173" w:type="pct"/>
            <w:shd w:val="clear" w:color="000000" w:fill="FFFFFF"/>
            <w:vAlign w:val="center"/>
          </w:tcPr>
          <w:p w:rsidR="004A1181" w:rsidRDefault="006B307C">
            <w:pPr>
              <w:widowControl/>
              <w:rPr>
                <w:rFonts w:ascii="Times New Roman" w:eastAsia="宋体" w:hAnsi="Times New Roman" w:cs="Times New Roman"/>
                <w:color w:val="000000"/>
                <w:kern w:val="0"/>
                <w:sz w:val="20"/>
                <w:szCs w:val="20"/>
              </w:rPr>
            </w:pPr>
            <w:r>
              <w:rPr>
                <w:rFonts w:ascii="宋体" w:eastAsia="宋体" w:hAnsi="宋体" w:cs="宋体" w:hint="eastAsia"/>
                <w:color w:val="000000"/>
                <w:kern w:val="0"/>
                <w:sz w:val="20"/>
                <w:szCs w:val="20"/>
              </w:rPr>
              <w:t>艾滋病定点医疗机构、肝炎定点医疗机构</w:t>
            </w:r>
          </w:p>
        </w:tc>
      </w:tr>
      <w:tr w:rsidR="004A1181">
        <w:trPr>
          <w:trHeight w:val="369"/>
        </w:trPr>
        <w:tc>
          <w:tcPr>
            <w:tcW w:w="810" w:type="pct"/>
            <w:shd w:val="clear" w:color="auto" w:fill="auto"/>
            <w:noWrap/>
            <w:vAlign w:val="center"/>
          </w:tcPr>
          <w:p w:rsidR="004A1181" w:rsidRDefault="006B307C">
            <w:pPr>
              <w:widowControl/>
              <w:jc w:val="center"/>
              <w:rPr>
                <w:rFonts w:ascii="Times New Roman" w:eastAsia="宋体" w:hAnsi="Times New Roman" w:cs="Times New Roman"/>
                <w:color w:val="000000"/>
                <w:kern w:val="0"/>
                <w:sz w:val="20"/>
                <w:szCs w:val="20"/>
              </w:rPr>
            </w:pPr>
            <w:r>
              <w:rPr>
                <w:rFonts w:ascii="宋体" w:eastAsia="宋体" w:hAnsi="宋体" w:cs="宋体" w:hint="eastAsia"/>
                <w:color w:val="000000"/>
                <w:kern w:val="0"/>
                <w:sz w:val="20"/>
                <w:szCs w:val="20"/>
              </w:rPr>
              <w:t>C014</w:t>
            </w:r>
          </w:p>
        </w:tc>
        <w:tc>
          <w:tcPr>
            <w:tcW w:w="1017" w:type="pct"/>
            <w:shd w:val="clear" w:color="000000" w:fill="FFFFFF"/>
            <w:vAlign w:val="center"/>
          </w:tcPr>
          <w:p w:rsidR="004A1181" w:rsidRDefault="006B307C">
            <w:pPr>
              <w:widowControl/>
              <w:rPr>
                <w:rFonts w:ascii="Times New Roman" w:eastAsia="宋体" w:hAnsi="Times New Roman" w:cs="Times New Roman"/>
                <w:color w:val="000000"/>
                <w:kern w:val="0"/>
                <w:sz w:val="20"/>
                <w:szCs w:val="20"/>
              </w:rPr>
            </w:pPr>
            <w:r>
              <w:rPr>
                <w:rFonts w:ascii="宋体" w:eastAsia="宋体" w:hAnsi="宋体" w:cs="宋体" w:hint="eastAsia"/>
                <w:color w:val="000000"/>
                <w:kern w:val="0"/>
                <w:sz w:val="20"/>
                <w:szCs w:val="20"/>
              </w:rPr>
              <w:t>谷草转氨酶（</w:t>
            </w:r>
            <w:r>
              <w:rPr>
                <w:rFonts w:ascii="宋体" w:eastAsia="宋体" w:hAnsi="宋体" w:cs="宋体" w:hint="eastAsia"/>
                <w:color w:val="000000"/>
                <w:kern w:val="0"/>
                <w:sz w:val="20"/>
                <w:szCs w:val="20"/>
              </w:rPr>
              <w:t>AST</w:t>
            </w:r>
            <w:r>
              <w:rPr>
                <w:rFonts w:ascii="宋体" w:eastAsia="宋体" w:hAnsi="宋体" w:cs="宋体" w:hint="eastAsia"/>
                <w:color w:val="000000"/>
                <w:kern w:val="0"/>
                <w:sz w:val="20"/>
                <w:szCs w:val="20"/>
              </w:rPr>
              <w:t>）</w:t>
            </w:r>
          </w:p>
        </w:tc>
        <w:tc>
          <w:tcPr>
            <w:tcW w:w="3173" w:type="pct"/>
            <w:shd w:val="clear" w:color="000000" w:fill="FFFFFF"/>
            <w:vAlign w:val="center"/>
          </w:tcPr>
          <w:p w:rsidR="004A1181" w:rsidRDefault="006B307C">
            <w:pPr>
              <w:widowControl/>
              <w:rPr>
                <w:rFonts w:ascii="Times New Roman" w:eastAsia="宋体" w:hAnsi="Times New Roman" w:cs="Times New Roman"/>
                <w:color w:val="000000"/>
                <w:kern w:val="0"/>
                <w:sz w:val="20"/>
                <w:szCs w:val="20"/>
              </w:rPr>
            </w:pPr>
            <w:r>
              <w:rPr>
                <w:rFonts w:ascii="宋体" w:eastAsia="宋体" w:hAnsi="宋体" w:cs="宋体" w:hint="eastAsia"/>
                <w:color w:val="000000"/>
                <w:kern w:val="0"/>
                <w:sz w:val="20"/>
                <w:szCs w:val="20"/>
              </w:rPr>
              <w:t>艾滋病定点医疗机构、肝炎定点医疗机构</w:t>
            </w:r>
          </w:p>
        </w:tc>
      </w:tr>
      <w:tr w:rsidR="004A1181">
        <w:trPr>
          <w:trHeight w:val="369"/>
        </w:trPr>
        <w:tc>
          <w:tcPr>
            <w:tcW w:w="810" w:type="pct"/>
            <w:shd w:val="clear" w:color="auto" w:fill="auto"/>
            <w:noWrap/>
            <w:vAlign w:val="center"/>
          </w:tcPr>
          <w:p w:rsidR="004A1181" w:rsidRDefault="006B307C">
            <w:pPr>
              <w:widowControl/>
              <w:jc w:val="center"/>
              <w:rPr>
                <w:rFonts w:ascii="Times New Roman" w:eastAsia="宋体" w:hAnsi="Times New Roman" w:cs="Times New Roman"/>
                <w:color w:val="000000"/>
                <w:kern w:val="0"/>
                <w:sz w:val="20"/>
                <w:szCs w:val="20"/>
              </w:rPr>
            </w:pPr>
            <w:r>
              <w:rPr>
                <w:rFonts w:ascii="宋体" w:eastAsia="宋体" w:hAnsi="宋体" w:cs="宋体" w:hint="eastAsia"/>
                <w:color w:val="000000"/>
                <w:kern w:val="0"/>
                <w:sz w:val="20"/>
                <w:szCs w:val="20"/>
              </w:rPr>
              <w:t>C015</w:t>
            </w:r>
          </w:p>
        </w:tc>
        <w:tc>
          <w:tcPr>
            <w:tcW w:w="1017" w:type="pct"/>
            <w:shd w:val="clear" w:color="000000" w:fill="FFFFFF"/>
            <w:vAlign w:val="center"/>
          </w:tcPr>
          <w:p w:rsidR="004A1181" w:rsidRDefault="006B307C">
            <w:pPr>
              <w:widowControl/>
              <w:rPr>
                <w:rFonts w:ascii="Times New Roman" w:eastAsia="宋体" w:hAnsi="Times New Roman" w:cs="Times New Roman"/>
                <w:color w:val="000000"/>
                <w:kern w:val="0"/>
                <w:sz w:val="20"/>
                <w:szCs w:val="20"/>
              </w:rPr>
            </w:pPr>
            <w:r>
              <w:rPr>
                <w:rFonts w:ascii="宋体" w:eastAsia="宋体" w:hAnsi="宋体" w:cs="宋体" w:hint="eastAsia"/>
                <w:color w:val="000000"/>
                <w:kern w:val="0"/>
                <w:sz w:val="20"/>
                <w:szCs w:val="20"/>
              </w:rPr>
              <w:t>直接胆红素</w:t>
            </w:r>
            <w:r>
              <w:rPr>
                <w:rFonts w:ascii="宋体" w:eastAsia="宋体" w:hAnsi="宋体" w:cs="宋体" w:hint="eastAsia"/>
                <w:color w:val="000000"/>
                <w:kern w:val="0"/>
                <w:sz w:val="20"/>
                <w:szCs w:val="20"/>
              </w:rPr>
              <w:t>(D-Bil)</w:t>
            </w:r>
            <w:r>
              <w:rPr>
                <w:rFonts w:ascii="宋体" w:eastAsia="宋体" w:hAnsi="宋体" w:cs="宋体" w:hint="eastAsia"/>
                <w:color w:val="000000"/>
                <w:kern w:val="0"/>
                <w:sz w:val="20"/>
                <w:szCs w:val="20"/>
              </w:rPr>
              <w:t>测定</w:t>
            </w:r>
          </w:p>
        </w:tc>
        <w:tc>
          <w:tcPr>
            <w:tcW w:w="3173" w:type="pct"/>
            <w:shd w:val="clear" w:color="000000" w:fill="FFFFFF"/>
            <w:vAlign w:val="center"/>
          </w:tcPr>
          <w:p w:rsidR="004A1181" w:rsidRDefault="006B307C">
            <w:pPr>
              <w:widowControl/>
              <w:rPr>
                <w:rFonts w:ascii="Times New Roman" w:eastAsia="宋体" w:hAnsi="Times New Roman" w:cs="Times New Roman"/>
                <w:color w:val="000000"/>
                <w:kern w:val="0"/>
                <w:sz w:val="20"/>
                <w:szCs w:val="20"/>
              </w:rPr>
            </w:pPr>
            <w:r>
              <w:rPr>
                <w:rFonts w:ascii="宋体" w:eastAsia="宋体" w:hAnsi="宋体" w:cs="宋体" w:hint="eastAsia"/>
                <w:color w:val="000000"/>
                <w:kern w:val="0"/>
                <w:sz w:val="20"/>
                <w:szCs w:val="20"/>
              </w:rPr>
              <w:t>肝炎定点医疗机构</w:t>
            </w:r>
          </w:p>
        </w:tc>
      </w:tr>
      <w:tr w:rsidR="004A1181">
        <w:trPr>
          <w:trHeight w:val="369"/>
        </w:trPr>
        <w:tc>
          <w:tcPr>
            <w:tcW w:w="810" w:type="pct"/>
            <w:shd w:val="clear" w:color="auto" w:fill="auto"/>
            <w:noWrap/>
            <w:vAlign w:val="center"/>
          </w:tcPr>
          <w:p w:rsidR="004A1181" w:rsidRDefault="006B307C">
            <w:pPr>
              <w:widowControl/>
              <w:jc w:val="center"/>
              <w:rPr>
                <w:rFonts w:ascii="Times New Roman" w:eastAsia="宋体" w:hAnsi="Times New Roman" w:cs="Times New Roman"/>
                <w:color w:val="000000"/>
                <w:kern w:val="0"/>
                <w:sz w:val="20"/>
                <w:szCs w:val="20"/>
              </w:rPr>
            </w:pPr>
            <w:r>
              <w:rPr>
                <w:rFonts w:ascii="宋体" w:eastAsia="宋体" w:hAnsi="宋体" w:cs="宋体" w:hint="eastAsia"/>
                <w:color w:val="000000"/>
                <w:kern w:val="0"/>
                <w:sz w:val="20"/>
                <w:szCs w:val="20"/>
              </w:rPr>
              <w:t>C016</w:t>
            </w:r>
          </w:p>
        </w:tc>
        <w:tc>
          <w:tcPr>
            <w:tcW w:w="1017" w:type="pct"/>
            <w:shd w:val="clear" w:color="000000" w:fill="FFFFFF"/>
            <w:vAlign w:val="center"/>
          </w:tcPr>
          <w:p w:rsidR="004A1181" w:rsidRDefault="006B307C">
            <w:pPr>
              <w:widowControl/>
              <w:rPr>
                <w:rFonts w:ascii="Times New Roman" w:eastAsia="宋体" w:hAnsi="Times New Roman" w:cs="Times New Roman"/>
                <w:color w:val="000000"/>
                <w:kern w:val="0"/>
                <w:sz w:val="20"/>
                <w:szCs w:val="20"/>
              </w:rPr>
            </w:pPr>
            <w:r>
              <w:rPr>
                <w:rFonts w:ascii="宋体" w:eastAsia="宋体" w:hAnsi="宋体" w:cs="宋体" w:hint="eastAsia"/>
                <w:color w:val="000000"/>
                <w:kern w:val="0"/>
                <w:sz w:val="20"/>
                <w:szCs w:val="20"/>
              </w:rPr>
              <w:t>间接胆红素</w:t>
            </w:r>
            <w:r>
              <w:rPr>
                <w:rFonts w:ascii="宋体" w:eastAsia="宋体" w:hAnsi="宋体" w:cs="宋体" w:hint="eastAsia"/>
                <w:color w:val="000000"/>
                <w:kern w:val="0"/>
                <w:sz w:val="20"/>
                <w:szCs w:val="20"/>
              </w:rPr>
              <w:t>(I-Bil)</w:t>
            </w:r>
            <w:r>
              <w:rPr>
                <w:rFonts w:ascii="宋体" w:eastAsia="宋体" w:hAnsi="宋体" w:cs="宋体" w:hint="eastAsia"/>
                <w:color w:val="000000"/>
                <w:kern w:val="0"/>
                <w:sz w:val="20"/>
                <w:szCs w:val="20"/>
              </w:rPr>
              <w:t>测定</w:t>
            </w:r>
          </w:p>
        </w:tc>
        <w:tc>
          <w:tcPr>
            <w:tcW w:w="3173" w:type="pct"/>
            <w:shd w:val="clear" w:color="000000" w:fill="FFFFFF"/>
            <w:vAlign w:val="center"/>
          </w:tcPr>
          <w:p w:rsidR="004A1181" w:rsidRDefault="006B307C">
            <w:pPr>
              <w:widowControl/>
              <w:rPr>
                <w:rFonts w:ascii="Times New Roman" w:eastAsia="宋体" w:hAnsi="Times New Roman" w:cs="Times New Roman"/>
                <w:color w:val="000000"/>
                <w:kern w:val="0"/>
                <w:sz w:val="20"/>
                <w:szCs w:val="20"/>
              </w:rPr>
            </w:pPr>
            <w:r>
              <w:rPr>
                <w:rFonts w:ascii="宋体" w:eastAsia="宋体" w:hAnsi="宋体" w:cs="宋体" w:hint="eastAsia"/>
                <w:color w:val="000000"/>
                <w:kern w:val="0"/>
                <w:sz w:val="20"/>
                <w:szCs w:val="20"/>
              </w:rPr>
              <w:t>肝炎定点医疗机构</w:t>
            </w:r>
          </w:p>
        </w:tc>
      </w:tr>
      <w:tr w:rsidR="004A1181">
        <w:trPr>
          <w:trHeight w:val="369"/>
        </w:trPr>
        <w:tc>
          <w:tcPr>
            <w:tcW w:w="810" w:type="pct"/>
            <w:shd w:val="clear" w:color="auto" w:fill="auto"/>
            <w:noWrap/>
            <w:vAlign w:val="center"/>
          </w:tcPr>
          <w:p w:rsidR="004A1181" w:rsidRDefault="006B307C">
            <w:pPr>
              <w:widowControl/>
              <w:jc w:val="center"/>
              <w:rPr>
                <w:rFonts w:ascii="Times New Roman" w:eastAsia="宋体" w:hAnsi="Times New Roman" w:cs="Times New Roman"/>
                <w:color w:val="000000"/>
                <w:kern w:val="0"/>
                <w:sz w:val="20"/>
                <w:szCs w:val="20"/>
              </w:rPr>
            </w:pPr>
            <w:r>
              <w:rPr>
                <w:rFonts w:ascii="宋体" w:eastAsia="宋体" w:hAnsi="宋体" w:cs="宋体" w:hint="eastAsia"/>
                <w:color w:val="000000"/>
                <w:kern w:val="0"/>
                <w:sz w:val="20"/>
                <w:szCs w:val="20"/>
              </w:rPr>
              <w:t>C017</w:t>
            </w:r>
          </w:p>
        </w:tc>
        <w:tc>
          <w:tcPr>
            <w:tcW w:w="1017" w:type="pct"/>
            <w:shd w:val="clear" w:color="000000" w:fill="FFFFFF"/>
            <w:vAlign w:val="center"/>
          </w:tcPr>
          <w:p w:rsidR="004A1181" w:rsidRDefault="004A1181">
            <w:pPr>
              <w:widowControl/>
              <w:rPr>
                <w:rFonts w:ascii="Times New Roman" w:eastAsia="宋体" w:hAnsi="Times New Roman" w:cs="Times New Roman"/>
                <w:color w:val="000000"/>
                <w:kern w:val="0"/>
                <w:sz w:val="20"/>
                <w:szCs w:val="20"/>
              </w:rPr>
            </w:pPr>
          </w:p>
        </w:tc>
        <w:tc>
          <w:tcPr>
            <w:tcW w:w="3173" w:type="pct"/>
            <w:shd w:val="clear" w:color="000000" w:fill="FFFFFF"/>
            <w:vAlign w:val="center"/>
          </w:tcPr>
          <w:p w:rsidR="004A1181" w:rsidRDefault="004A1181">
            <w:pPr>
              <w:widowControl/>
              <w:rPr>
                <w:rFonts w:ascii="Times New Roman" w:eastAsia="宋体" w:hAnsi="Times New Roman" w:cs="Times New Roman"/>
                <w:color w:val="000000"/>
                <w:kern w:val="0"/>
                <w:sz w:val="20"/>
                <w:szCs w:val="20"/>
              </w:rPr>
            </w:pPr>
          </w:p>
        </w:tc>
      </w:tr>
      <w:tr w:rsidR="004A1181">
        <w:trPr>
          <w:trHeight w:val="369"/>
        </w:trPr>
        <w:tc>
          <w:tcPr>
            <w:tcW w:w="810" w:type="pct"/>
            <w:shd w:val="clear" w:color="auto" w:fill="auto"/>
            <w:noWrap/>
            <w:vAlign w:val="center"/>
          </w:tcPr>
          <w:p w:rsidR="004A1181" w:rsidRDefault="006B307C">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C018</w:t>
            </w:r>
          </w:p>
        </w:tc>
        <w:tc>
          <w:tcPr>
            <w:tcW w:w="1017"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白蛋白（</w:t>
            </w:r>
            <w:r>
              <w:rPr>
                <w:rFonts w:ascii="宋体" w:eastAsia="宋体" w:hAnsi="宋体" w:cs="宋体" w:hint="eastAsia"/>
                <w:color w:val="000000"/>
                <w:kern w:val="0"/>
                <w:sz w:val="20"/>
                <w:szCs w:val="20"/>
              </w:rPr>
              <w:t>ALB</w:t>
            </w:r>
            <w:r>
              <w:rPr>
                <w:rFonts w:ascii="宋体" w:eastAsia="宋体" w:hAnsi="宋体" w:cs="宋体" w:hint="eastAsia"/>
                <w:color w:val="000000"/>
                <w:kern w:val="0"/>
                <w:sz w:val="20"/>
                <w:szCs w:val="20"/>
              </w:rPr>
              <w:t>）</w:t>
            </w:r>
          </w:p>
        </w:tc>
        <w:tc>
          <w:tcPr>
            <w:tcW w:w="3173"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肝炎定点医疗机构</w:t>
            </w:r>
          </w:p>
        </w:tc>
      </w:tr>
      <w:tr w:rsidR="004A1181">
        <w:trPr>
          <w:trHeight w:val="369"/>
        </w:trPr>
        <w:tc>
          <w:tcPr>
            <w:tcW w:w="810" w:type="pct"/>
            <w:shd w:val="clear" w:color="auto" w:fill="auto"/>
            <w:noWrap/>
            <w:vAlign w:val="center"/>
          </w:tcPr>
          <w:p w:rsidR="004A1181" w:rsidRDefault="006B307C">
            <w:pPr>
              <w:widowControl/>
              <w:jc w:val="center"/>
              <w:rPr>
                <w:rFonts w:ascii="Times New Roman" w:eastAsia="宋体" w:hAnsi="Times New Roman" w:cs="Times New Roman"/>
                <w:color w:val="000000"/>
                <w:kern w:val="0"/>
                <w:sz w:val="20"/>
                <w:szCs w:val="20"/>
              </w:rPr>
            </w:pPr>
            <w:r>
              <w:rPr>
                <w:rFonts w:ascii="宋体" w:eastAsia="宋体" w:hAnsi="宋体" w:cs="宋体" w:hint="eastAsia"/>
                <w:color w:val="000000"/>
                <w:kern w:val="0"/>
                <w:sz w:val="20"/>
                <w:szCs w:val="20"/>
              </w:rPr>
              <w:t>C019</w:t>
            </w:r>
          </w:p>
        </w:tc>
        <w:tc>
          <w:tcPr>
            <w:tcW w:w="1017" w:type="pct"/>
            <w:shd w:val="clear" w:color="000000" w:fill="FFFFFF"/>
            <w:vAlign w:val="center"/>
          </w:tcPr>
          <w:p w:rsidR="004A1181" w:rsidRDefault="006B307C">
            <w:pPr>
              <w:widowControl/>
              <w:rPr>
                <w:rFonts w:ascii="Times New Roman" w:eastAsia="宋体" w:hAnsi="Times New Roman" w:cs="Times New Roman"/>
                <w:color w:val="000000"/>
                <w:kern w:val="0"/>
                <w:sz w:val="20"/>
                <w:szCs w:val="20"/>
              </w:rPr>
            </w:pPr>
            <w:r>
              <w:rPr>
                <w:rFonts w:ascii="宋体" w:eastAsia="宋体" w:hAnsi="宋体" w:cs="宋体" w:hint="eastAsia"/>
                <w:color w:val="000000"/>
                <w:kern w:val="0"/>
                <w:sz w:val="20"/>
                <w:szCs w:val="20"/>
              </w:rPr>
              <w:t>甲胎蛋白（</w:t>
            </w:r>
            <w:r>
              <w:rPr>
                <w:rFonts w:ascii="宋体" w:eastAsia="宋体" w:hAnsi="宋体" w:cs="宋体" w:hint="eastAsia"/>
                <w:color w:val="000000"/>
                <w:kern w:val="0"/>
                <w:sz w:val="20"/>
                <w:szCs w:val="20"/>
              </w:rPr>
              <w:t>AFP</w:t>
            </w:r>
            <w:r>
              <w:rPr>
                <w:rFonts w:ascii="宋体" w:eastAsia="宋体" w:hAnsi="宋体" w:cs="宋体" w:hint="eastAsia"/>
                <w:color w:val="000000"/>
                <w:kern w:val="0"/>
                <w:sz w:val="20"/>
                <w:szCs w:val="20"/>
              </w:rPr>
              <w:t>）</w:t>
            </w:r>
          </w:p>
        </w:tc>
        <w:tc>
          <w:tcPr>
            <w:tcW w:w="3173" w:type="pct"/>
            <w:shd w:val="clear" w:color="000000" w:fill="FFFFFF"/>
            <w:vAlign w:val="center"/>
          </w:tcPr>
          <w:p w:rsidR="004A1181" w:rsidRDefault="006B307C">
            <w:pPr>
              <w:widowControl/>
              <w:rPr>
                <w:rFonts w:ascii="Times New Roman" w:eastAsia="宋体" w:hAnsi="Times New Roman" w:cs="Times New Roman"/>
                <w:color w:val="000000"/>
                <w:kern w:val="0"/>
                <w:sz w:val="20"/>
                <w:szCs w:val="20"/>
              </w:rPr>
            </w:pPr>
            <w:r>
              <w:rPr>
                <w:rFonts w:ascii="宋体" w:eastAsia="宋体" w:hAnsi="宋体" w:cs="宋体" w:hint="eastAsia"/>
                <w:color w:val="000000"/>
                <w:kern w:val="0"/>
                <w:sz w:val="20"/>
                <w:szCs w:val="20"/>
              </w:rPr>
              <w:t>肝炎定点医疗机构</w:t>
            </w:r>
          </w:p>
        </w:tc>
      </w:tr>
      <w:tr w:rsidR="004A1181">
        <w:trPr>
          <w:trHeight w:val="369"/>
        </w:trPr>
        <w:tc>
          <w:tcPr>
            <w:tcW w:w="810" w:type="pct"/>
            <w:shd w:val="clear" w:color="auto" w:fill="auto"/>
            <w:noWrap/>
            <w:vAlign w:val="center"/>
          </w:tcPr>
          <w:p w:rsidR="004A1181" w:rsidRDefault="006B307C">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C020</w:t>
            </w:r>
          </w:p>
        </w:tc>
        <w:tc>
          <w:tcPr>
            <w:tcW w:w="1017"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嗜酸性粒细胞相对值</w:t>
            </w:r>
          </w:p>
        </w:tc>
        <w:tc>
          <w:tcPr>
            <w:tcW w:w="3173"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所有医疗机构</w:t>
            </w:r>
          </w:p>
        </w:tc>
      </w:tr>
      <w:tr w:rsidR="004A1181">
        <w:trPr>
          <w:trHeight w:val="369"/>
        </w:trPr>
        <w:tc>
          <w:tcPr>
            <w:tcW w:w="810" w:type="pct"/>
            <w:shd w:val="clear" w:color="auto" w:fill="auto"/>
            <w:noWrap/>
            <w:vAlign w:val="center"/>
          </w:tcPr>
          <w:p w:rsidR="004A1181" w:rsidRDefault="006B307C">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C021</w:t>
            </w:r>
          </w:p>
        </w:tc>
        <w:tc>
          <w:tcPr>
            <w:tcW w:w="1017"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红细胞计数</w:t>
            </w:r>
          </w:p>
        </w:tc>
        <w:tc>
          <w:tcPr>
            <w:tcW w:w="3173"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所有医疗机构</w:t>
            </w:r>
          </w:p>
        </w:tc>
      </w:tr>
      <w:tr w:rsidR="004A1181">
        <w:trPr>
          <w:trHeight w:val="369"/>
        </w:trPr>
        <w:tc>
          <w:tcPr>
            <w:tcW w:w="810" w:type="pct"/>
            <w:shd w:val="clear" w:color="auto" w:fill="auto"/>
            <w:noWrap/>
            <w:vAlign w:val="center"/>
          </w:tcPr>
          <w:p w:rsidR="004A1181" w:rsidRDefault="006B307C">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C022</w:t>
            </w:r>
          </w:p>
        </w:tc>
        <w:tc>
          <w:tcPr>
            <w:tcW w:w="1017"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红细胞平均体积</w:t>
            </w:r>
          </w:p>
        </w:tc>
        <w:tc>
          <w:tcPr>
            <w:tcW w:w="3173"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所有医疗机构</w:t>
            </w:r>
          </w:p>
        </w:tc>
      </w:tr>
      <w:tr w:rsidR="004A1181">
        <w:trPr>
          <w:trHeight w:val="369"/>
        </w:trPr>
        <w:tc>
          <w:tcPr>
            <w:tcW w:w="810" w:type="pct"/>
            <w:shd w:val="clear" w:color="auto" w:fill="auto"/>
            <w:noWrap/>
            <w:vAlign w:val="center"/>
          </w:tcPr>
          <w:p w:rsidR="004A1181" w:rsidRDefault="006B307C">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C023</w:t>
            </w:r>
          </w:p>
        </w:tc>
        <w:tc>
          <w:tcPr>
            <w:tcW w:w="1017"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红细胞压积</w:t>
            </w:r>
          </w:p>
        </w:tc>
        <w:tc>
          <w:tcPr>
            <w:tcW w:w="3173"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所有医疗机构</w:t>
            </w:r>
          </w:p>
        </w:tc>
      </w:tr>
      <w:tr w:rsidR="004A1181">
        <w:trPr>
          <w:trHeight w:val="369"/>
        </w:trPr>
        <w:tc>
          <w:tcPr>
            <w:tcW w:w="810" w:type="pct"/>
            <w:shd w:val="clear" w:color="auto" w:fill="auto"/>
            <w:noWrap/>
            <w:vAlign w:val="center"/>
          </w:tcPr>
          <w:p w:rsidR="004A1181" w:rsidRDefault="006B307C">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C024</w:t>
            </w:r>
          </w:p>
        </w:tc>
        <w:tc>
          <w:tcPr>
            <w:tcW w:w="1017"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红细胞平均血红蛋白量</w:t>
            </w:r>
          </w:p>
        </w:tc>
        <w:tc>
          <w:tcPr>
            <w:tcW w:w="3173"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所有医疗机构</w:t>
            </w:r>
          </w:p>
        </w:tc>
      </w:tr>
      <w:tr w:rsidR="004A1181">
        <w:trPr>
          <w:trHeight w:val="369"/>
        </w:trPr>
        <w:tc>
          <w:tcPr>
            <w:tcW w:w="810" w:type="pct"/>
            <w:shd w:val="clear" w:color="auto" w:fill="auto"/>
            <w:noWrap/>
            <w:vAlign w:val="center"/>
          </w:tcPr>
          <w:p w:rsidR="004A1181" w:rsidRDefault="006B307C">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C025</w:t>
            </w:r>
          </w:p>
        </w:tc>
        <w:tc>
          <w:tcPr>
            <w:tcW w:w="1017"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红细胞平均血红蛋白浓度</w:t>
            </w:r>
          </w:p>
        </w:tc>
        <w:tc>
          <w:tcPr>
            <w:tcW w:w="3173"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所有医疗机构</w:t>
            </w:r>
          </w:p>
        </w:tc>
      </w:tr>
      <w:tr w:rsidR="004A1181">
        <w:trPr>
          <w:trHeight w:val="369"/>
        </w:trPr>
        <w:tc>
          <w:tcPr>
            <w:tcW w:w="810" w:type="pct"/>
            <w:shd w:val="clear" w:color="auto" w:fill="auto"/>
            <w:noWrap/>
            <w:vAlign w:val="center"/>
          </w:tcPr>
          <w:p w:rsidR="004A1181" w:rsidRDefault="006B307C">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C026</w:t>
            </w:r>
          </w:p>
        </w:tc>
        <w:tc>
          <w:tcPr>
            <w:tcW w:w="1017"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红细胞分布宽度变异系数</w:t>
            </w:r>
          </w:p>
        </w:tc>
        <w:tc>
          <w:tcPr>
            <w:tcW w:w="3173"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所有医疗机构</w:t>
            </w:r>
          </w:p>
        </w:tc>
      </w:tr>
      <w:tr w:rsidR="004A1181">
        <w:trPr>
          <w:trHeight w:val="369"/>
        </w:trPr>
        <w:tc>
          <w:tcPr>
            <w:tcW w:w="810" w:type="pct"/>
            <w:shd w:val="clear" w:color="auto" w:fill="auto"/>
            <w:noWrap/>
            <w:vAlign w:val="center"/>
          </w:tcPr>
          <w:p w:rsidR="004A1181" w:rsidRDefault="006B307C">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C027</w:t>
            </w:r>
          </w:p>
        </w:tc>
        <w:tc>
          <w:tcPr>
            <w:tcW w:w="1017"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中性粒细胞相对值</w:t>
            </w:r>
          </w:p>
        </w:tc>
        <w:tc>
          <w:tcPr>
            <w:tcW w:w="3173"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所有医疗机构</w:t>
            </w:r>
          </w:p>
        </w:tc>
      </w:tr>
      <w:tr w:rsidR="004A1181">
        <w:trPr>
          <w:trHeight w:val="369"/>
        </w:trPr>
        <w:tc>
          <w:tcPr>
            <w:tcW w:w="810" w:type="pct"/>
            <w:shd w:val="clear" w:color="auto" w:fill="auto"/>
            <w:noWrap/>
            <w:vAlign w:val="center"/>
          </w:tcPr>
          <w:p w:rsidR="004A1181" w:rsidRDefault="006B307C">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C028</w:t>
            </w:r>
          </w:p>
        </w:tc>
        <w:tc>
          <w:tcPr>
            <w:tcW w:w="1017"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中性粒细胞绝对值</w:t>
            </w:r>
          </w:p>
        </w:tc>
        <w:tc>
          <w:tcPr>
            <w:tcW w:w="3173"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所有医疗机构</w:t>
            </w:r>
          </w:p>
        </w:tc>
      </w:tr>
      <w:tr w:rsidR="004A1181">
        <w:trPr>
          <w:trHeight w:val="369"/>
        </w:trPr>
        <w:tc>
          <w:tcPr>
            <w:tcW w:w="810" w:type="pct"/>
            <w:shd w:val="clear" w:color="auto" w:fill="auto"/>
            <w:noWrap/>
            <w:vAlign w:val="center"/>
          </w:tcPr>
          <w:p w:rsidR="004A1181" w:rsidRDefault="006B307C">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C029</w:t>
            </w:r>
          </w:p>
        </w:tc>
        <w:tc>
          <w:tcPr>
            <w:tcW w:w="1017"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淋巴细胞绝对值</w:t>
            </w:r>
          </w:p>
        </w:tc>
        <w:tc>
          <w:tcPr>
            <w:tcW w:w="3173" w:type="pct"/>
            <w:shd w:val="clear" w:color="000000" w:fill="FFFFFF"/>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所有医疗机构</w:t>
            </w:r>
          </w:p>
        </w:tc>
      </w:tr>
      <w:tr w:rsidR="004A1181">
        <w:trPr>
          <w:trHeight w:val="369"/>
        </w:trPr>
        <w:tc>
          <w:tcPr>
            <w:tcW w:w="810" w:type="pct"/>
            <w:shd w:val="clear" w:color="auto" w:fill="auto"/>
            <w:noWrap/>
            <w:vAlign w:val="center"/>
          </w:tcPr>
          <w:p w:rsidR="004A1181" w:rsidRDefault="006B307C">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C030</w:t>
            </w:r>
          </w:p>
        </w:tc>
        <w:tc>
          <w:tcPr>
            <w:tcW w:w="1017"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淋巴细胞相对值</w:t>
            </w:r>
          </w:p>
        </w:tc>
        <w:tc>
          <w:tcPr>
            <w:tcW w:w="3173" w:type="pct"/>
            <w:shd w:val="clear" w:color="000000" w:fill="FFFFFF"/>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所有医疗机构</w:t>
            </w:r>
          </w:p>
        </w:tc>
      </w:tr>
      <w:tr w:rsidR="004A1181">
        <w:trPr>
          <w:trHeight w:val="369"/>
        </w:trPr>
        <w:tc>
          <w:tcPr>
            <w:tcW w:w="810" w:type="pct"/>
            <w:shd w:val="clear" w:color="auto" w:fill="auto"/>
            <w:noWrap/>
            <w:vAlign w:val="center"/>
          </w:tcPr>
          <w:p w:rsidR="004A1181" w:rsidRDefault="006B307C">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C031</w:t>
            </w:r>
          </w:p>
        </w:tc>
        <w:tc>
          <w:tcPr>
            <w:tcW w:w="1017"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嗜碱性粒细胞绝对值</w:t>
            </w:r>
          </w:p>
        </w:tc>
        <w:tc>
          <w:tcPr>
            <w:tcW w:w="3173" w:type="pct"/>
            <w:shd w:val="clear" w:color="000000" w:fill="FFFFFF"/>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所有医疗机构</w:t>
            </w:r>
          </w:p>
        </w:tc>
      </w:tr>
      <w:tr w:rsidR="004A1181">
        <w:trPr>
          <w:trHeight w:val="369"/>
        </w:trPr>
        <w:tc>
          <w:tcPr>
            <w:tcW w:w="810" w:type="pct"/>
            <w:shd w:val="clear" w:color="auto" w:fill="auto"/>
            <w:noWrap/>
            <w:vAlign w:val="center"/>
          </w:tcPr>
          <w:p w:rsidR="004A1181" w:rsidRDefault="006B307C">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C032</w:t>
            </w:r>
          </w:p>
        </w:tc>
        <w:tc>
          <w:tcPr>
            <w:tcW w:w="1017"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嗜碱性粒细胞相对值</w:t>
            </w:r>
          </w:p>
        </w:tc>
        <w:tc>
          <w:tcPr>
            <w:tcW w:w="3173" w:type="pct"/>
            <w:shd w:val="clear" w:color="000000" w:fill="FFFFFF"/>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所有医疗机构</w:t>
            </w:r>
          </w:p>
        </w:tc>
      </w:tr>
      <w:tr w:rsidR="004A1181">
        <w:trPr>
          <w:trHeight w:val="369"/>
        </w:trPr>
        <w:tc>
          <w:tcPr>
            <w:tcW w:w="810" w:type="pct"/>
            <w:shd w:val="clear" w:color="auto" w:fill="auto"/>
            <w:noWrap/>
            <w:vAlign w:val="center"/>
          </w:tcPr>
          <w:p w:rsidR="004A1181" w:rsidRDefault="006B307C">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C033</w:t>
            </w:r>
          </w:p>
        </w:tc>
        <w:tc>
          <w:tcPr>
            <w:tcW w:w="1017"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单核细胞相对值</w:t>
            </w:r>
          </w:p>
        </w:tc>
        <w:tc>
          <w:tcPr>
            <w:tcW w:w="3173" w:type="pct"/>
            <w:shd w:val="clear" w:color="000000" w:fill="FFFFFF"/>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所有医疗机构</w:t>
            </w:r>
          </w:p>
        </w:tc>
      </w:tr>
      <w:tr w:rsidR="004A1181">
        <w:trPr>
          <w:trHeight w:val="369"/>
        </w:trPr>
        <w:tc>
          <w:tcPr>
            <w:tcW w:w="810" w:type="pct"/>
            <w:shd w:val="clear" w:color="auto" w:fill="auto"/>
            <w:noWrap/>
            <w:vAlign w:val="center"/>
          </w:tcPr>
          <w:p w:rsidR="004A1181" w:rsidRDefault="006B307C">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C034</w:t>
            </w:r>
          </w:p>
        </w:tc>
        <w:tc>
          <w:tcPr>
            <w:tcW w:w="1017"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单核细胞绝对值</w:t>
            </w:r>
          </w:p>
        </w:tc>
        <w:tc>
          <w:tcPr>
            <w:tcW w:w="3173" w:type="pct"/>
            <w:shd w:val="clear" w:color="000000" w:fill="FFFFFF"/>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所有医疗机构</w:t>
            </w:r>
          </w:p>
        </w:tc>
      </w:tr>
      <w:tr w:rsidR="004A1181">
        <w:trPr>
          <w:trHeight w:val="369"/>
        </w:trPr>
        <w:tc>
          <w:tcPr>
            <w:tcW w:w="810" w:type="pct"/>
            <w:shd w:val="clear" w:color="auto" w:fill="auto"/>
            <w:noWrap/>
            <w:vAlign w:val="center"/>
          </w:tcPr>
          <w:p w:rsidR="004A1181" w:rsidRDefault="006B307C">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C035</w:t>
            </w:r>
          </w:p>
        </w:tc>
        <w:tc>
          <w:tcPr>
            <w:tcW w:w="1017"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平均血小板体积</w:t>
            </w:r>
          </w:p>
        </w:tc>
        <w:tc>
          <w:tcPr>
            <w:tcW w:w="3173" w:type="pct"/>
            <w:shd w:val="clear" w:color="000000" w:fill="FFFFFF"/>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所有医疗机构</w:t>
            </w:r>
          </w:p>
        </w:tc>
      </w:tr>
      <w:tr w:rsidR="004A1181">
        <w:trPr>
          <w:trHeight w:val="369"/>
        </w:trPr>
        <w:tc>
          <w:tcPr>
            <w:tcW w:w="810" w:type="pct"/>
            <w:shd w:val="clear" w:color="auto" w:fill="auto"/>
            <w:noWrap/>
            <w:vAlign w:val="center"/>
          </w:tcPr>
          <w:p w:rsidR="004A1181" w:rsidRDefault="006B307C">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C036</w:t>
            </w:r>
          </w:p>
        </w:tc>
        <w:tc>
          <w:tcPr>
            <w:tcW w:w="1017"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血小板分布宽度</w:t>
            </w:r>
          </w:p>
        </w:tc>
        <w:tc>
          <w:tcPr>
            <w:tcW w:w="3173" w:type="pct"/>
            <w:shd w:val="clear" w:color="000000" w:fill="FFFFFF"/>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所有医疗机构</w:t>
            </w:r>
          </w:p>
        </w:tc>
      </w:tr>
      <w:tr w:rsidR="004A1181">
        <w:trPr>
          <w:trHeight w:val="369"/>
        </w:trPr>
        <w:tc>
          <w:tcPr>
            <w:tcW w:w="810" w:type="pct"/>
            <w:shd w:val="clear" w:color="auto" w:fill="auto"/>
            <w:noWrap/>
            <w:vAlign w:val="center"/>
          </w:tcPr>
          <w:p w:rsidR="004A1181" w:rsidRDefault="006B307C">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C037</w:t>
            </w:r>
          </w:p>
        </w:tc>
        <w:tc>
          <w:tcPr>
            <w:tcW w:w="1017"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血小板压积</w:t>
            </w:r>
          </w:p>
        </w:tc>
        <w:tc>
          <w:tcPr>
            <w:tcW w:w="3173" w:type="pct"/>
            <w:shd w:val="clear" w:color="000000" w:fill="FFFFFF"/>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所有医疗机构</w:t>
            </w:r>
          </w:p>
        </w:tc>
      </w:tr>
      <w:tr w:rsidR="004A1181">
        <w:trPr>
          <w:trHeight w:val="369"/>
        </w:trPr>
        <w:tc>
          <w:tcPr>
            <w:tcW w:w="810" w:type="pct"/>
            <w:shd w:val="clear" w:color="auto" w:fill="auto"/>
            <w:noWrap/>
            <w:vAlign w:val="center"/>
          </w:tcPr>
          <w:p w:rsidR="004A1181" w:rsidRDefault="006B307C">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C038</w:t>
            </w:r>
          </w:p>
        </w:tc>
        <w:tc>
          <w:tcPr>
            <w:tcW w:w="1017"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尿胆红素</w:t>
            </w:r>
          </w:p>
        </w:tc>
        <w:tc>
          <w:tcPr>
            <w:tcW w:w="3173" w:type="pct"/>
            <w:shd w:val="clear" w:color="000000" w:fill="FFFFFF"/>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所有医疗机构</w:t>
            </w:r>
          </w:p>
        </w:tc>
      </w:tr>
      <w:tr w:rsidR="004A1181">
        <w:trPr>
          <w:trHeight w:val="369"/>
        </w:trPr>
        <w:tc>
          <w:tcPr>
            <w:tcW w:w="810" w:type="pct"/>
            <w:shd w:val="clear" w:color="auto" w:fill="auto"/>
            <w:noWrap/>
            <w:vAlign w:val="center"/>
          </w:tcPr>
          <w:p w:rsidR="004A1181" w:rsidRDefault="006B307C">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C03</w:t>
            </w:r>
            <w:r>
              <w:rPr>
                <w:rFonts w:ascii="宋体" w:eastAsia="宋体" w:hAnsi="宋体" w:cs="宋体" w:hint="eastAsia"/>
                <w:color w:val="000000"/>
                <w:kern w:val="0"/>
                <w:sz w:val="20"/>
                <w:szCs w:val="20"/>
              </w:rPr>
              <w:t>9</w:t>
            </w:r>
          </w:p>
        </w:tc>
        <w:tc>
          <w:tcPr>
            <w:tcW w:w="1017"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CD3</w:t>
            </w:r>
          </w:p>
        </w:tc>
        <w:tc>
          <w:tcPr>
            <w:tcW w:w="3173" w:type="pct"/>
            <w:shd w:val="clear" w:color="000000" w:fill="FFFFFF"/>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所有医疗机构</w:t>
            </w:r>
          </w:p>
        </w:tc>
      </w:tr>
      <w:tr w:rsidR="004A1181">
        <w:trPr>
          <w:trHeight w:val="369"/>
          <w:ins w:id="2144" w:author="jikangle" w:date="2024-07-07T11:33:00Z"/>
        </w:trPr>
        <w:tc>
          <w:tcPr>
            <w:tcW w:w="810" w:type="pct"/>
            <w:shd w:val="clear" w:color="auto" w:fill="auto"/>
            <w:noWrap/>
            <w:vAlign w:val="center"/>
          </w:tcPr>
          <w:p w:rsidR="004A1181" w:rsidRDefault="006B307C">
            <w:pPr>
              <w:widowControl/>
              <w:jc w:val="center"/>
              <w:rPr>
                <w:ins w:id="2145" w:author="jikangle" w:date="2024-07-07T11:33:00Z"/>
                <w:rFonts w:ascii="宋体" w:eastAsia="宋体" w:hAnsi="宋体" w:cs="宋体"/>
                <w:color w:val="000000"/>
                <w:kern w:val="0"/>
                <w:sz w:val="20"/>
                <w:szCs w:val="20"/>
              </w:rPr>
            </w:pPr>
            <w:bookmarkStart w:id="2146" w:name="_Toc169592049"/>
            <w:bookmarkStart w:id="2147" w:name="_Toc169469805"/>
            <w:ins w:id="2148" w:author="jikangle" w:date="2024-07-07T11:33:00Z">
              <w:r>
                <w:rPr>
                  <w:rFonts w:ascii="宋体" w:eastAsia="宋体" w:hAnsi="宋体" w:cs="宋体" w:hint="eastAsia"/>
                  <w:color w:val="000000"/>
                  <w:kern w:val="0"/>
                  <w:sz w:val="20"/>
                  <w:szCs w:val="20"/>
                </w:rPr>
                <w:t>C040</w:t>
              </w:r>
            </w:ins>
          </w:p>
        </w:tc>
        <w:tc>
          <w:tcPr>
            <w:tcW w:w="1017" w:type="pct"/>
            <w:shd w:val="clear" w:color="000000" w:fill="FFFFFF"/>
            <w:vAlign w:val="center"/>
          </w:tcPr>
          <w:p w:rsidR="004A1181" w:rsidRDefault="006B307C">
            <w:pPr>
              <w:widowControl/>
              <w:rPr>
                <w:ins w:id="2149" w:author="jikangle" w:date="2024-07-07T11:33:00Z"/>
                <w:rFonts w:ascii="宋体" w:eastAsia="宋体" w:hAnsi="宋体" w:cs="宋体"/>
                <w:color w:val="000000"/>
                <w:kern w:val="0"/>
                <w:sz w:val="20"/>
                <w:szCs w:val="20"/>
              </w:rPr>
            </w:pPr>
            <w:ins w:id="2150" w:author="jikangle" w:date="2024-07-07T11:33:00Z">
              <w:r>
                <w:rPr>
                  <w:rFonts w:ascii="宋体" w:eastAsia="宋体" w:hAnsi="宋体" w:cs="宋体" w:hint="eastAsia"/>
                  <w:color w:val="000000"/>
                  <w:kern w:val="0"/>
                  <w:sz w:val="20"/>
                  <w:szCs w:val="20"/>
                </w:rPr>
                <w:t>降钙素原</w:t>
              </w:r>
            </w:ins>
          </w:p>
        </w:tc>
        <w:tc>
          <w:tcPr>
            <w:tcW w:w="3173" w:type="pct"/>
            <w:shd w:val="clear" w:color="000000" w:fill="FFFFFF"/>
          </w:tcPr>
          <w:p w:rsidR="004A1181" w:rsidRDefault="006B307C">
            <w:pPr>
              <w:widowControl/>
              <w:rPr>
                <w:ins w:id="2151" w:author="jikangle" w:date="2024-07-07T11:33:00Z"/>
                <w:rFonts w:ascii="宋体" w:eastAsia="宋体" w:hAnsi="宋体" w:cs="宋体"/>
                <w:color w:val="000000"/>
                <w:kern w:val="0"/>
                <w:sz w:val="20"/>
                <w:szCs w:val="20"/>
              </w:rPr>
            </w:pPr>
            <w:ins w:id="2152" w:author="jikangle" w:date="2024-07-07T11:33:00Z">
              <w:r>
                <w:rPr>
                  <w:rFonts w:ascii="宋体" w:eastAsia="宋体" w:hAnsi="宋体" w:cs="宋体" w:hint="eastAsia"/>
                  <w:color w:val="000000"/>
                  <w:kern w:val="0"/>
                  <w:sz w:val="20"/>
                  <w:szCs w:val="20"/>
                </w:rPr>
                <w:t>所有医疗机构</w:t>
              </w:r>
            </w:ins>
          </w:p>
        </w:tc>
      </w:tr>
      <w:tr w:rsidR="004A1181">
        <w:trPr>
          <w:trHeight w:val="369"/>
          <w:ins w:id="2153" w:author="jikangle" w:date="2024-07-07T11:33:00Z"/>
        </w:trPr>
        <w:tc>
          <w:tcPr>
            <w:tcW w:w="810" w:type="pct"/>
            <w:shd w:val="clear" w:color="auto" w:fill="auto"/>
            <w:noWrap/>
            <w:vAlign w:val="center"/>
          </w:tcPr>
          <w:p w:rsidR="004A1181" w:rsidRDefault="006B307C">
            <w:pPr>
              <w:widowControl/>
              <w:jc w:val="center"/>
              <w:rPr>
                <w:ins w:id="2154" w:author="jikangle" w:date="2024-07-07T11:33:00Z"/>
                <w:rFonts w:ascii="宋体" w:eastAsia="宋体" w:hAnsi="宋体" w:cs="宋体"/>
                <w:color w:val="000000"/>
                <w:kern w:val="0"/>
                <w:sz w:val="20"/>
                <w:szCs w:val="20"/>
              </w:rPr>
            </w:pPr>
            <w:ins w:id="2155" w:author="jikangle" w:date="2024-07-07T11:34:00Z">
              <w:r>
                <w:rPr>
                  <w:rFonts w:ascii="宋体" w:eastAsia="宋体" w:hAnsi="宋体" w:cs="宋体" w:hint="eastAsia"/>
                  <w:color w:val="000000"/>
                  <w:kern w:val="0"/>
                  <w:sz w:val="20"/>
                  <w:szCs w:val="20"/>
                </w:rPr>
                <w:t>C041</w:t>
              </w:r>
            </w:ins>
          </w:p>
        </w:tc>
        <w:tc>
          <w:tcPr>
            <w:tcW w:w="1017" w:type="pct"/>
            <w:shd w:val="clear" w:color="000000" w:fill="FFFFFF"/>
            <w:vAlign w:val="center"/>
          </w:tcPr>
          <w:p w:rsidR="004A1181" w:rsidRDefault="006B307C">
            <w:pPr>
              <w:widowControl/>
              <w:rPr>
                <w:ins w:id="2156" w:author="jikangle" w:date="2024-07-07T11:33:00Z"/>
                <w:rFonts w:ascii="宋体" w:eastAsia="宋体" w:hAnsi="宋体" w:cs="宋体"/>
                <w:color w:val="000000"/>
                <w:kern w:val="0"/>
                <w:sz w:val="20"/>
                <w:szCs w:val="20"/>
              </w:rPr>
            </w:pPr>
            <w:ins w:id="2157" w:author="jikangle" w:date="2024-07-07T11:34:00Z">
              <w:r>
                <w:rPr>
                  <w:rFonts w:ascii="宋体" w:eastAsia="宋体" w:hAnsi="宋体" w:cs="宋体" w:hint="eastAsia"/>
                  <w:color w:val="000000"/>
                  <w:kern w:val="0"/>
                  <w:sz w:val="20"/>
                  <w:szCs w:val="20"/>
                </w:rPr>
                <w:t>C-</w:t>
              </w:r>
              <w:r>
                <w:rPr>
                  <w:rFonts w:ascii="宋体" w:eastAsia="宋体" w:hAnsi="宋体" w:cs="宋体" w:hint="eastAsia"/>
                  <w:color w:val="000000"/>
                  <w:kern w:val="0"/>
                  <w:sz w:val="20"/>
                  <w:szCs w:val="20"/>
                </w:rPr>
                <w:t>反应蛋白</w:t>
              </w:r>
            </w:ins>
          </w:p>
        </w:tc>
        <w:tc>
          <w:tcPr>
            <w:tcW w:w="3173" w:type="pct"/>
            <w:shd w:val="clear" w:color="000000" w:fill="FFFFFF"/>
          </w:tcPr>
          <w:p w:rsidR="004A1181" w:rsidRDefault="006B307C">
            <w:pPr>
              <w:widowControl/>
              <w:rPr>
                <w:ins w:id="2158" w:author="jikangle" w:date="2024-07-07T11:33:00Z"/>
                <w:rFonts w:ascii="宋体" w:eastAsia="宋体" w:hAnsi="宋体" w:cs="宋体"/>
                <w:color w:val="000000"/>
                <w:kern w:val="0"/>
                <w:sz w:val="20"/>
                <w:szCs w:val="20"/>
              </w:rPr>
            </w:pPr>
            <w:ins w:id="2159" w:author="jikangle" w:date="2024-07-07T11:34:00Z">
              <w:r>
                <w:rPr>
                  <w:rFonts w:ascii="宋体" w:eastAsia="宋体" w:hAnsi="宋体" w:cs="宋体" w:hint="eastAsia"/>
                  <w:color w:val="000000"/>
                  <w:kern w:val="0"/>
                  <w:sz w:val="20"/>
                  <w:szCs w:val="20"/>
                </w:rPr>
                <w:t>所有医疗机构</w:t>
              </w:r>
            </w:ins>
          </w:p>
        </w:tc>
      </w:tr>
    </w:tbl>
    <w:p w:rsidR="004A1181" w:rsidRDefault="006B307C">
      <w:pPr>
        <w:numPr>
          <w:ilvl w:val="0"/>
          <w:numId w:val="74"/>
        </w:numPr>
        <w:tabs>
          <w:tab w:val="left" w:pos="0"/>
          <w:tab w:val="left" w:pos="567"/>
          <w:tab w:val="left" w:pos="1280"/>
        </w:tabs>
        <w:spacing w:line="360" w:lineRule="auto"/>
        <w:outlineLvl w:val="2"/>
        <w:rPr>
          <w:rFonts w:ascii="Times New Roman" w:hAnsi="Times New Roman" w:cs="Times New Roman"/>
          <w:b/>
          <w:color w:val="000000"/>
          <w:sz w:val="28"/>
        </w:rPr>
      </w:pPr>
      <w:r>
        <w:rPr>
          <w:rFonts w:ascii="Times New Roman" w:hAnsi="Times New Roman" w:cs="Times New Roman" w:hint="eastAsia"/>
          <w:b/>
          <w:color w:val="000000"/>
          <w:sz w:val="28"/>
        </w:rPr>
        <w:t>实验室药敏检验采集范围</w:t>
      </w:r>
      <w:bookmarkEnd w:id="2146"/>
      <w:bookmarkEnd w:id="2147"/>
    </w:p>
    <w:p w:rsidR="004A1181" w:rsidRDefault="006B307C">
      <w:pPr>
        <w:pStyle w:val="1ALTA"/>
        <w:spacing w:line="360" w:lineRule="auto"/>
        <w:ind w:left="210"/>
      </w:pPr>
      <w:r>
        <w:rPr>
          <w:rFonts w:hint="eastAsia"/>
        </w:rPr>
        <w:t>艾滋病定点医疗机构、结核病定点医疗机构，涉及以下药敏检验的实验室检验结果信息，请通过“检查报告项目”数据集同步到前置软件。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3"/>
        <w:gridCol w:w="5531"/>
        <w:gridCol w:w="7122"/>
      </w:tblGrid>
      <w:tr w:rsidR="004A1181">
        <w:trPr>
          <w:trHeight w:val="369"/>
          <w:tblHeader/>
        </w:trPr>
        <w:tc>
          <w:tcPr>
            <w:tcW w:w="537" w:type="pct"/>
            <w:shd w:val="clear" w:color="auto" w:fill="auto"/>
            <w:vAlign w:val="center"/>
          </w:tcPr>
          <w:p w:rsidR="004A1181" w:rsidRDefault="006B307C">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序号</w:t>
            </w:r>
          </w:p>
        </w:tc>
        <w:tc>
          <w:tcPr>
            <w:tcW w:w="1951" w:type="pct"/>
            <w:shd w:val="clear" w:color="auto" w:fill="auto"/>
            <w:vAlign w:val="center"/>
          </w:tcPr>
          <w:p w:rsidR="004A1181" w:rsidRDefault="006B307C">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药敏检验项目</w:t>
            </w:r>
          </w:p>
        </w:tc>
        <w:tc>
          <w:tcPr>
            <w:tcW w:w="2512" w:type="pct"/>
            <w:shd w:val="clear" w:color="auto" w:fill="auto"/>
            <w:vAlign w:val="center"/>
          </w:tcPr>
          <w:p w:rsidR="004A1181" w:rsidRDefault="006B307C">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需要同步信息的机构</w:t>
            </w:r>
          </w:p>
        </w:tc>
      </w:tr>
      <w:tr w:rsidR="004A1181">
        <w:trPr>
          <w:trHeight w:val="369"/>
        </w:trPr>
        <w:tc>
          <w:tcPr>
            <w:tcW w:w="537" w:type="pct"/>
            <w:shd w:val="clear" w:color="000000" w:fill="FFFFFF"/>
            <w:vAlign w:val="center"/>
          </w:tcPr>
          <w:p w:rsidR="004A1181" w:rsidRDefault="006B307C">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D001</w:t>
            </w:r>
          </w:p>
        </w:tc>
        <w:tc>
          <w:tcPr>
            <w:tcW w:w="1951"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拉米夫定（</w:t>
            </w:r>
            <w:r>
              <w:rPr>
                <w:rFonts w:ascii="Times New Roman" w:eastAsia="宋体" w:hAnsi="Times New Roman" w:cs="Times New Roman"/>
                <w:color w:val="000000"/>
                <w:kern w:val="0"/>
                <w:sz w:val="20"/>
                <w:szCs w:val="20"/>
              </w:rPr>
              <w:t>3TC</w:t>
            </w:r>
            <w:r>
              <w:rPr>
                <w:rFonts w:ascii="宋体" w:eastAsia="宋体" w:hAnsi="宋体" w:cs="宋体" w:hint="eastAsia"/>
                <w:color w:val="000000"/>
                <w:kern w:val="0"/>
                <w:sz w:val="20"/>
                <w:szCs w:val="20"/>
              </w:rPr>
              <w:t>）</w:t>
            </w:r>
          </w:p>
        </w:tc>
        <w:tc>
          <w:tcPr>
            <w:tcW w:w="2512"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艾滋病定点医疗机构</w:t>
            </w:r>
          </w:p>
        </w:tc>
      </w:tr>
      <w:tr w:rsidR="004A1181">
        <w:trPr>
          <w:trHeight w:val="369"/>
        </w:trPr>
        <w:tc>
          <w:tcPr>
            <w:tcW w:w="537" w:type="pct"/>
            <w:shd w:val="clear" w:color="000000" w:fill="FFFFFF"/>
            <w:vAlign w:val="center"/>
          </w:tcPr>
          <w:p w:rsidR="004A1181" w:rsidRDefault="006B307C">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D002</w:t>
            </w:r>
          </w:p>
        </w:tc>
        <w:tc>
          <w:tcPr>
            <w:tcW w:w="1951"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阿巴卡韦（</w:t>
            </w:r>
            <w:r>
              <w:rPr>
                <w:rFonts w:ascii="Times New Roman" w:eastAsia="宋体" w:hAnsi="Times New Roman" w:cs="Times New Roman"/>
                <w:color w:val="000000"/>
                <w:kern w:val="0"/>
                <w:sz w:val="20"/>
                <w:szCs w:val="20"/>
              </w:rPr>
              <w:t>ABC</w:t>
            </w:r>
            <w:r>
              <w:rPr>
                <w:rFonts w:ascii="宋体" w:eastAsia="宋体" w:hAnsi="宋体" w:cs="宋体" w:hint="eastAsia"/>
                <w:color w:val="000000"/>
                <w:kern w:val="0"/>
                <w:sz w:val="20"/>
                <w:szCs w:val="20"/>
              </w:rPr>
              <w:t>）</w:t>
            </w:r>
          </w:p>
        </w:tc>
        <w:tc>
          <w:tcPr>
            <w:tcW w:w="2512"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艾滋病定点医疗机构</w:t>
            </w:r>
          </w:p>
        </w:tc>
      </w:tr>
      <w:tr w:rsidR="004A1181">
        <w:trPr>
          <w:trHeight w:val="369"/>
        </w:trPr>
        <w:tc>
          <w:tcPr>
            <w:tcW w:w="537" w:type="pct"/>
            <w:shd w:val="clear" w:color="000000" w:fill="FFFFFF"/>
            <w:vAlign w:val="center"/>
          </w:tcPr>
          <w:p w:rsidR="004A1181" w:rsidRDefault="006B307C">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D003</w:t>
            </w:r>
          </w:p>
        </w:tc>
        <w:tc>
          <w:tcPr>
            <w:tcW w:w="1951"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齐多夫定（</w:t>
            </w:r>
            <w:r>
              <w:rPr>
                <w:rFonts w:ascii="Times New Roman" w:eastAsia="宋体" w:hAnsi="Times New Roman" w:cs="Times New Roman"/>
                <w:color w:val="000000"/>
                <w:kern w:val="0"/>
                <w:sz w:val="20"/>
                <w:szCs w:val="20"/>
              </w:rPr>
              <w:t>AZT</w:t>
            </w:r>
            <w:r>
              <w:rPr>
                <w:rFonts w:ascii="宋体" w:eastAsia="宋体" w:hAnsi="宋体" w:cs="宋体" w:hint="eastAsia"/>
                <w:color w:val="000000"/>
                <w:kern w:val="0"/>
                <w:sz w:val="20"/>
                <w:szCs w:val="20"/>
              </w:rPr>
              <w:t>）</w:t>
            </w:r>
          </w:p>
        </w:tc>
        <w:tc>
          <w:tcPr>
            <w:tcW w:w="2512"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艾滋病定点医疗机构</w:t>
            </w:r>
          </w:p>
        </w:tc>
      </w:tr>
      <w:tr w:rsidR="004A1181">
        <w:trPr>
          <w:trHeight w:val="369"/>
        </w:trPr>
        <w:tc>
          <w:tcPr>
            <w:tcW w:w="537" w:type="pct"/>
            <w:shd w:val="clear" w:color="000000" w:fill="FFFFFF"/>
            <w:vAlign w:val="center"/>
          </w:tcPr>
          <w:p w:rsidR="004A1181" w:rsidRDefault="006B307C">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D004</w:t>
            </w:r>
          </w:p>
        </w:tc>
        <w:tc>
          <w:tcPr>
            <w:tcW w:w="1951"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司他夫定（</w:t>
            </w:r>
            <w:r>
              <w:rPr>
                <w:rFonts w:ascii="Times New Roman" w:eastAsia="宋体" w:hAnsi="Times New Roman" w:cs="Times New Roman"/>
                <w:color w:val="000000"/>
                <w:kern w:val="0"/>
                <w:sz w:val="20"/>
                <w:szCs w:val="20"/>
              </w:rPr>
              <w:t>D4T</w:t>
            </w:r>
            <w:r>
              <w:rPr>
                <w:rFonts w:ascii="宋体" w:eastAsia="宋体" w:hAnsi="宋体" w:cs="宋体" w:hint="eastAsia"/>
                <w:color w:val="000000"/>
                <w:kern w:val="0"/>
                <w:sz w:val="20"/>
                <w:szCs w:val="20"/>
              </w:rPr>
              <w:t>）</w:t>
            </w:r>
          </w:p>
        </w:tc>
        <w:tc>
          <w:tcPr>
            <w:tcW w:w="2512"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艾滋病定点医疗机构</w:t>
            </w:r>
          </w:p>
        </w:tc>
      </w:tr>
      <w:tr w:rsidR="004A1181">
        <w:trPr>
          <w:trHeight w:val="369"/>
        </w:trPr>
        <w:tc>
          <w:tcPr>
            <w:tcW w:w="537" w:type="pct"/>
            <w:shd w:val="clear" w:color="000000" w:fill="FFFFFF"/>
            <w:vAlign w:val="center"/>
          </w:tcPr>
          <w:p w:rsidR="004A1181" w:rsidRDefault="006B307C">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D005</w:t>
            </w:r>
          </w:p>
        </w:tc>
        <w:tc>
          <w:tcPr>
            <w:tcW w:w="1951"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去羟肌苷（</w:t>
            </w:r>
            <w:r>
              <w:rPr>
                <w:rFonts w:ascii="Times New Roman" w:eastAsia="宋体" w:hAnsi="Times New Roman" w:cs="Times New Roman"/>
                <w:color w:val="000000"/>
                <w:kern w:val="0"/>
                <w:sz w:val="20"/>
                <w:szCs w:val="20"/>
              </w:rPr>
              <w:t>DDI</w:t>
            </w:r>
            <w:r>
              <w:rPr>
                <w:rFonts w:ascii="宋体" w:eastAsia="宋体" w:hAnsi="宋体" w:cs="宋体" w:hint="eastAsia"/>
                <w:color w:val="000000"/>
                <w:kern w:val="0"/>
                <w:sz w:val="20"/>
                <w:szCs w:val="20"/>
              </w:rPr>
              <w:t>）</w:t>
            </w:r>
          </w:p>
        </w:tc>
        <w:tc>
          <w:tcPr>
            <w:tcW w:w="2512"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艾滋病定点医疗机构</w:t>
            </w:r>
          </w:p>
        </w:tc>
      </w:tr>
      <w:tr w:rsidR="004A1181">
        <w:trPr>
          <w:trHeight w:val="369"/>
        </w:trPr>
        <w:tc>
          <w:tcPr>
            <w:tcW w:w="537" w:type="pct"/>
            <w:shd w:val="clear" w:color="000000" w:fill="FFFFFF"/>
            <w:vAlign w:val="center"/>
          </w:tcPr>
          <w:p w:rsidR="004A1181" w:rsidRDefault="006B307C">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D006</w:t>
            </w:r>
          </w:p>
        </w:tc>
        <w:tc>
          <w:tcPr>
            <w:tcW w:w="1951"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恩曲他滨（</w:t>
            </w:r>
            <w:r>
              <w:rPr>
                <w:rFonts w:ascii="Times New Roman" w:eastAsia="宋体" w:hAnsi="Times New Roman" w:cs="Times New Roman"/>
                <w:color w:val="000000"/>
                <w:kern w:val="0"/>
                <w:sz w:val="20"/>
                <w:szCs w:val="20"/>
              </w:rPr>
              <w:t>FTC</w:t>
            </w:r>
            <w:r>
              <w:rPr>
                <w:rFonts w:ascii="宋体" w:eastAsia="宋体" w:hAnsi="宋体" w:cs="宋体" w:hint="eastAsia"/>
                <w:color w:val="000000"/>
                <w:kern w:val="0"/>
                <w:sz w:val="20"/>
                <w:szCs w:val="20"/>
              </w:rPr>
              <w:t>）</w:t>
            </w:r>
          </w:p>
        </w:tc>
        <w:tc>
          <w:tcPr>
            <w:tcW w:w="2512"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艾滋病定点医疗机构</w:t>
            </w:r>
          </w:p>
        </w:tc>
      </w:tr>
      <w:tr w:rsidR="004A1181">
        <w:trPr>
          <w:trHeight w:val="369"/>
        </w:trPr>
        <w:tc>
          <w:tcPr>
            <w:tcW w:w="537" w:type="pct"/>
            <w:shd w:val="clear" w:color="000000" w:fill="FFFFFF"/>
            <w:vAlign w:val="center"/>
          </w:tcPr>
          <w:p w:rsidR="004A1181" w:rsidRDefault="006B307C">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D007</w:t>
            </w:r>
          </w:p>
        </w:tc>
        <w:tc>
          <w:tcPr>
            <w:tcW w:w="1951"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替诺福韦（</w:t>
            </w:r>
            <w:r>
              <w:rPr>
                <w:rFonts w:ascii="Times New Roman" w:eastAsia="宋体" w:hAnsi="Times New Roman" w:cs="Times New Roman"/>
                <w:color w:val="000000"/>
                <w:kern w:val="0"/>
                <w:sz w:val="20"/>
                <w:szCs w:val="20"/>
              </w:rPr>
              <w:t>TDF</w:t>
            </w:r>
            <w:r>
              <w:rPr>
                <w:rFonts w:ascii="宋体" w:eastAsia="宋体" w:hAnsi="宋体" w:cs="宋体" w:hint="eastAsia"/>
                <w:color w:val="000000"/>
                <w:kern w:val="0"/>
                <w:sz w:val="20"/>
                <w:szCs w:val="20"/>
              </w:rPr>
              <w:t>）</w:t>
            </w:r>
          </w:p>
        </w:tc>
        <w:tc>
          <w:tcPr>
            <w:tcW w:w="2512"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艾滋病定点医疗机构</w:t>
            </w:r>
          </w:p>
        </w:tc>
      </w:tr>
      <w:tr w:rsidR="004A1181">
        <w:trPr>
          <w:trHeight w:val="369"/>
        </w:trPr>
        <w:tc>
          <w:tcPr>
            <w:tcW w:w="537" w:type="pct"/>
            <w:shd w:val="clear" w:color="000000" w:fill="FFFFFF"/>
            <w:vAlign w:val="center"/>
          </w:tcPr>
          <w:p w:rsidR="004A1181" w:rsidRDefault="006B307C">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D008</w:t>
            </w:r>
          </w:p>
        </w:tc>
        <w:tc>
          <w:tcPr>
            <w:tcW w:w="1951"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依非韦伦（</w:t>
            </w:r>
            <w:r>
              <w:rPr>
                <w:rFonts w:ascii="Times New Roman" w:eastAsia="宋体" w:hAnsi="Times New Roman" w:cs="Times New Roman"/>
                <w:color w:val="000000"/>
                <w:kern w:val="0"/>
                <w:sz w:val="20"/>
                <w:szCs w:val="20"/>
              </w:rPr>
              <w:t>EFV</w:t>
            </w:r>
            <w:r>
              <w:rPr>
                <w:rFonts w:ascii="宋体" w:eastAsia="宋体" w:hAnsi="宋体" w:cs="宋体" w:hint="eastAsia"/>
                <w:color w:val="000000"/>
                <w:kern w:val="0"/>
                <w:sz w:val="20"/>
                <w:szCs w:val="20"/>
              </w:rPr>
              <w:t>）</w:t>
            </w:r>
          </w:p>
        </w:tc>
        <w:tc>
          <w:tcPr>
            <w:tcW w:w="2512"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艾滋病定点医疗机构</w:t>
            </w:r>
          </w:p>
        </w:tc>
      </w:tr>
      <w:tr w:rsidR="004A1181">
        <w:trPr>
          <w:trHeight w:val="369"/>
        </w:trPr>
        <w:tc>
          <w:tcPr>
            <w:tcW w:w="537" w:type="pct"/>
            <w:shd w:val="clear" w:color="000000" w:fill="FFFFFF"/>
            <w:vAlign w:val="center"/>
          </w:tcPr>
          <w:p w:rsidR="004A1181" w:rsidRDefault="006B307C">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D009</w:t>
            </w:r>
          </w:p>
        </w:tc>
        <w:tc>
          <w:tcPr>
            <w:tcW w:w="1951"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依曲韦林（</w:t>
            </w:r>
            <w:r>
              <w:rPr>
                <w:rFonts w:ascii="Times New Roman" w:eastAsia="宋体" w:hAnsi="Times New Roman" w:cs="Times New Roman"/>
                <w:color w:val="000000"/>
                <w:kern w:val="0"/>
                <w:sz w:val="20"/>
                <w:szCs w:val="20"/>
              </w:rPr>
              <w:t>ETR</w:t>
            </w:r>
            <w:r>
              <w:rPr>
                <w:rFonts w:ascii="宋体" w:eastAsia="宋体" w:hAnsi="宋体" w:cs="宋体" w:hint="eastAsia"/>
                <w:color w:val="000000"/>
                <w:kern w:val="0"/>
                <w:sz w:val="20"/>
                <w:szCs w:val="20"/>
              </w:rPr>
              <w:t>）</w:t>
            </w:r>
          </w:p>
        </w:tc>
        <w:tc>
          <w:tcPr>
            <w:tcW w:w="2512"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艾滋病定点医疗机构</w:t>
            </w:r>
          </w:p>
        </w:tc>
      </w:tr>
      <w:tr w:rsidR="004A1181">
        <w:trPr>
          <w:trHeight w:val="369"/>
        </w:trPr>
        <w:tc>
          <w:tcPr>
            <w:tcW w:w="537" w:type="pct"/>
            <w:shd w:val="clear" w:color="000000" w:fill="FFFFFF"/>
            <w:vAlign w:val="center"/>
          </w:tcPr>
          <w:p w:rsidR="004A1181" w:rsidRDefault="006B307C">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D010</w:t>
            </w:r>
          </w:p>
        </w:tc>
        <w:tc>
          <w:tcPr>
            <w:tcW w:w="1951"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奈韦拉平（</w:t>
            </w:r>
            <w:r>
              <w:rPr>
                <w:rFonts w:ascii="Times New Roman" w:eastAsia="宋体" w:hAnsi="Times New Roman" w:cs="Times New Roman"/>
                <w:color w:val="000000"/>
                <w:kern w:val="0"/>
                <w:sz w:val="20"/>
                <w:szCs w:val="20"/>
              </w:rPr>
              <w:t>NVP</w:t>
            </w:r>
            <w:r>
              <w:rPr>
                <w:rFonts w:ascii="宋体" w:eastAsia="宋体" w:hAnsi="宋体" w:cs="宋体" w:hint="eastAsia"/>
                <w:color w:val="000000"/>
                <w:kern w:val="0"/>
                <w:sz w:val="20"/>
                <w:szCs w:val="20"/>
              </w:rPr>
              <w:t>）</w:t>
            </w:r>
          </w:p>
        </w:tc>
        <w:tc>
          <w:tcPr>
            <w:tcW w:w="2512"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艾滋病定点医疗机构</w:t>
            </w:r>
          </w:p>
        </w:tc>
      </w:tr>
      <w:tr w:rsidR="004A1181">
        <w:trPr>
          <w:trHeight w:val="369"/>
        </w:trPr>
        <w:tc>
          <w:tcPr>
            <w:tcW w:w="537" w:type="pct"/>
            <w:shd w:val="clear" w:color="000000" w:fill="FFFFFF"/>
            <w:vAlign w:val="center"/>
          </w:tcPr>
          <w:p w:rsidR="004A1181" w:rsidRDefault="006B307C">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D011</w:t>
            </w:r>
          </w:p>
        </w:tc>
        <w:tc>
          <w:tcPr>
            <w:tcW w:w="1951"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利匹韦林（</w:t>
            </w:r>
            <w:r>
              <w:rPr>
                <w:rFonts w:ascii="Times New Roman" w:eastAsia="宋体" w:hAnsi="Times New Roman" w:cs="Times New Roman"/>
                <w:color w:val="000000"/>
                <w:kern w:val="0"/>
                <w:sz w:val="20"/>
                <w:szCs w:val="20"/>
              </w:rPr>
              <w:t>RPV</w:t>
            </w:r>
            <w:r>
              <w:rPr>
                <w:rFonts w:ascii="宋体" w:eastAsia="宋体" w:hAnsi="宋体" w:cs="宋体" w:hint="eastAsia"/>
                <w:color w:val="000000"/>
                <w:kern w:val="0"/>
                <w:sz w:val="20"/>
                <w:szCs w:val="20"/>
              </w:rPr>
              <w:t>）</w:t>
            </w:r>
          </w:p>
        </w:tc>
        <w:tc>
          <w:tcPr>
            <w:tcW w:w="2512"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艾滋病定点医疗机构</w:t>
            </w:r>
          </w:p>
        </w:tc>
      </w:tr>
      <w:tr w:rsidR="004A1181">
        <w:trPr>
          <w:trHeight w:val="369"/>
        </w:trPr>
        <w:tc>
          <w:tcPr>
            <w:tcW w:w="537" w:type="pct"/>
            <w:shd w:val="clear" w:color="000000" w:fill="FFFFFF"/>
            <w:vAlign w:val="center"/>
          </w:tcPr>
          <w:p w:rsidR="004A1181" w:rsidRDefault="006B307C">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D012</w:t>
            </w:r>
          </w:p>
        </w:tc>
        <w:tc>
          <w:tcPr>
            <w:tcW w:w="1951"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非核苷类反转录酶抑制剂</w:t>
            </w:r>
          </w:p>
        </w:tc>
        <w:tc>
          <w:tcPr>
            <w:tcW w:w="2512"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艾滋病定点医疗机构</w:t>
            </w:r>
          </w:p>
        </w:tc>
      </w:tr>
      <w:tr w:rsidR="004A1181">
        <w:trPr>
          <w:trHeight w:val="369"/>
        </w:trPr>
        <w:tc>
          <w:tcPr>
            <w:tcW w:w="537" w:type="pct"/>
            <w:shd w:val="clear" w:color="000000" w:fill="FFFFFF"/>
            <w:vAlign w:val="center"/>
          </w:tcPr>
          <w:p w:rsidR="004A1181" w:rsidRDefault="006B307C">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D013</w:t>
            </w:r>
          </w:p>
        </w:tc>
        <w:tc>
          <w:tcPr>
            <w:tcW w:w="1951"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阿扎那韦</w:t>
            </w:r>
            <w:r>
              <w:rPr>
                <w:rFonts w:ascii="Times New Roman" w:eastAsia="宋体" w:hAnsi="Times New Roman" w:cs="Times New Roman"/>
                <w:color w:val="000000"/>
                <w:kern w:val="0"/>
                <w:sz w:val="20"/>
                <w:szCs w:val="20"/>
              </w:rPr>
              <w:t>+</w:t>
            </w:r>
            <w:r>
              <w:rPr>
                <w:rFonts w:ascii="宋体" w:eastAsia="宋体" w:hAnsi="宋体" w:cs="宋体" w:hint="eastAsia"/>
                <w:color w:val="000000"/>
                <w:kern w:val="0"/>
                <w:sz w:val="20"/>
                <w:szCs w:val="20"/>
              </w:rPr>
              <w:t>利托那韦（</w:t>
            </w:r>
            <w:r>
              <w:rPr>
                <w:rFonts w:ascii="Times New Roman" w:eastAsia="宋体" w:hAnsi="Times New Roman" w:cs="Times New Roman"/>
                <w:color w:val="000000"/>
                <w:kern w:val="0"/>
                <w:sz w:val="20"/>
                <w:szCs w:val="20"/>
              </w:rPr>
              <w:t>ATV/r</w:t>
            </w:r>
            <w:r>
              <w:rPr>
                <w:rFonts w:ascii="宋体" w:eastAsia="宋体" w:hAnsi="宋体" w:cs="宋体" w:hint="eastAsia"/>
                <w:color w:val="000000"/>
                <w:kern w:val="0"/>
                <w:sz w:val="20"/>
                <w:szCs w:val="20"/>
              </w:rPr>
              <w:t>）</w:t>
            </w:r>
          </w:p>
        </w:tc>
        <w:tc>
          <w:tcPr>
            <w:tcW w:w="2512"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艾滋病定点医疗机构</w:t>
            </w:r>
          </w:p>
        </w:tc>
      </w:tr>
      <w:tr w:rsidR="004A1181">
        <w:trPr>
          <w:trHeight w:val="369"/>
        </w:trPr>
        <w:tc>
          <w:tcPr>
            <w:tcW w:w="537" w:type="pct"/>
            <w:shd w:val="clear" w:color="000000" w:fill="FFFFFF"/>
            <w:vAlign w:val="center"/>
          </w:tcPr>
          <w:p w:rsidR="004A1181" w:rsidRDefault="006B307C">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D014</w:t>
            </w:r>
          </w:p>
        </w:tc>
        <w:tc>
          <w:tcPr>
            <w:tcW w:w="1951"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达芦那韦</w:t>
            </w:r>
            <w:r>
              <w:rPr>
                <w:rFonts w:ascii="Times New Roman" w:eastAsia="宋体" w:hAnsi="Times New Roman" w:cs="Times New Roman"/>
                <w:color w:val="000000"/>
                <w:kern w:val="0"/>
                <w:sz w:val="20"/>
                <w:szCs w:val="20"/>
              </w:rPr>
              <w:t>+</w:t>
            </w:r>
            <w:r>
              <w:rPr>
                <w:rFonts w:ascii="宋体" w:eastAsia="宋体" w:hAnsi="宋体" w:cs="宋体" w:hint="eastAsia"/>
                <w:color w:val="000000"/>
                <w:kern w:val="0"/>
                <w:sz w:val="20"/>
                <w:szCs w:val="20"/>
              </w:rPr>
              <w:t>利托那韦（</w:t>
            </w:r>
            <w:r>
              <w:rPr>
                <w:rFonts w:ascii="Times New Roman" w:eastAsia="宋体" w:hAnsi="Times New Roman" w:cs="Times New Roman"/>
                <w:color w:val="000000"/>
                <w:kern w:val="0"/>
                <w:sz w:val="20"/>
                <w:szCs w:val="20"/>
              </w:rPr>
              <w:t>DRV/r</w:t>
            </w:r>
            <w:r>
              <w:rPr>
                <w:rFonts w:ascii="宋体" w:eastAsia="宋体" w:hAnsi="宋体" w:cs="宋体" w:hint="eastAsia"/>
                <w:color w:val="000000"/>
                <w:kern w:val="0"/>
                <w:sz w:val="20"/>
                <w:szCs w:val="20"/>
              </w:rPr>
              <w:t>）</w:t>
            </w:r>
          </w:p>
        </w:tc>
        <w:tc>
          <w:tcPr>
            <w:tcW w:w="2512"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艾滋病定点医疗机构</w:t>
            </w:r>
          </w:p>
        </w:tc>
      </w:tr>
      <w:tr w:rsidR="004A1181">
        <w:trPr>
          <w:trHeight w:val="369"/>
        </w:trPr>
        <w:tc>
          <w:tcPr>
            <w:tcW w:w="537" w:type="pct"/>
            <w:shd w:val="clear" w:color="000000" w:fill="FFFFFF"/>
            <w:vAlign w:val="center"/>
          </w:tcPr>
          <w:p w:rsidR="004A1181" w:rsidRDefault="006B307C">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D015</w:t>
            </w:r>
          </w:p>
        </w:tc>
        <w:tc>
          <w:tcPr>
            <w:tcW w:w="1951"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福沙那韦</w:t>
            </w:r>
            <w:r>
              <w:rPr>
                <w:rFonts w:ascii="Times New Roman" w:eastAsia="宋体" w:hAnsi="Times New Roman" w:cs="Times New Roman"/>
                <w:color w:val="000000"/>
                <w:kern w:val="0"/>
                <w:sz w:val="20"/>
                <w:szCs w:val="20"/>
              </w:rPr>
              <w:t>+</w:t>
            </w:r>
            <w:r>
              <w:rPr>
                <w:rFonts w:ascii="宋体" w:eastAsia="宋体" w:hAnsi="宋体" w:cs="宋体" w:hint="eastAsia"/>
                <w:color w:val="000000"/>
                <w:kern w:val="0"/>
                <w:sz w:val="20"/>
                <w:szCs w:val="20"/>
              </w:rPr>
              <w:t>利托那韦（</w:t>
            </w:r>
            <w:r>
              <w:rPr>
                <w:rFonts w:ascii="Times New Roman" w:eastAsia="宋体" w:hAnsi="Times New Roman" w:cs="Times New Roman"/>
                <w:color w:val="000000"/>
                <w:kern w:val="0"/>
                <w:sz w:val="20"/>
                <w:szCs w:val="20"/>
              </w:rPr>
              <w:t>FPV/r</w:t>
            </w:r>
            <w:r>
              <w:rPr>
                <w:rFonts w:ascii="宋体" w:eastAsia="宋体" w:hAnsi="宋体" w:cs="宋体" w:hint="eastAsia"/>
                <w:color w:val="000000"/>
                <w:kern w:val="0"/>
                <w:sz w:val="20"/>
                <w:szCs w:val="20"/>
              </w:rPr>
              <w:t>）</w:t>
            </w:r>
          </w:p>
        </w:tc>
        <w:tc>
          <w:tcPr>
            <w:tcW w:w="2512"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艾滋病定点医疗机构</w:t>
            </w:r>
          </w:p>
        </w:tc>
      </w:tr>
      <w:tr w:rsidR="004A1181">
        <w:trPr>
          <w:trHeight w:val="369"/>
        </w:trPr>
        <w:tc>
          <w:tcPr>
            <w:tcW w:w="537" w:type="pct"/>
            <w:shd w:val="clear" w:color="000000" w:fill="FFFFFF"/>
            <w:vAlign w:val="center"/>
          </w:tcPr>
          <w:p w:rsidR="004A1181" w:rsidRDefault="006B307C">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D016</w:t>
            </w:r>
          </w:p>
        </w:tc>
        <w:tc>
          <w:tcPr>
            <w:tcW w:w="1951"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茚地那韦</w:t>
            </w:r>
            <w:r>
              <w:rPr>
                <w:rFonts w:ascii="Times New Roman" w:eastAsia="宋体" w:hAnsi="Times New Roman" w:cs="Times New Roman"/>
                <w:color w:val="000000"/>
                <w:kern w:val="0"/>
                <w:sz w:val="20"/>
                <w:szCs w:val="20"/>
              </w:rPr>
              <w:t>+</w:t>
            </w:r>
            <w:r>
              <w:rPr>
                <w:rFonts w:ascii="宋体" w:eastAsia="宋体" w:hAnsi="宋体" w:cs="宋体" w:hint="eastAsia"/>
                <w:color w:val="000000"/>
                <w:kern w:val="0"/>
                <w:sz w:val="20"/>
                <w:szCs w:val="20"/>
              </w:rPr>
              <w:t>利托那韦（</w:t>
            </w:r>
            <w:r>
              <w:rPr>
                <w:rFonts w:ascii="Times New Roman" w:eastAsia="宋体" w:hAnsi="Times New Roman" w:cs="Times New Roman"/>
                <w:color w:val="000000"/>
                <w:kern w:val="0"/>
                <w:sz w:val="20"/>
                <w:szCs w:val="20"/>
              </w:rPr>
              <w:t>IDV/r</w:t>
            </w:r>
            <w:r>
              <w:rPr>
                <w:rFonts w:ascii="宋体" w:eastAsia="宋体" w:hAnsi="宋体" w:cs="宋体" w:hint="eastAsia"/>
                <w:color w:val="000000"/>
                <w:kern w:val="0"/>
                <w:sz w:val="20"/>
                <w:szCs w:val="20"/>
              </w:rPr>
              <w:t>）</w:t>
            </w:r>
          </w:p>
        </w:tc>
        <w:tc>
          <w:tcPr>
            <w:tcW w:w="2512"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艾滋病定点医疗机构</w:t>
            </w:r>
          </w:p>
        </w:tc>
      </w:tr>
      <w:tr w:rsidR="004A1181">
        <w:trPr>
          <w:trHeight w:val="369"/>
        </w:trPr>
        <w:tc>
          <w:tcPr>
            <w:tcW w:w="537" w:type="pct"/>
            <w:shd w:val="clear" w:color="000000" w:fill="FFFFFF"/>
            <w:vAlign w:val="center"/>
          </w:tcPr>
          <w:p w:rsidR="004A1181" w:rsidRDefault="006B307C">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D017</w:t>
            </w:r>
          </w:p>
        </w:tc>
        <w:tc>
          <w:tcPr>
            <w:tcW w:w="1951"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洛匹那韦</w:t>
            </w:r>
            <w:r>
              <w:rPr>
                <w:rFonts w:ascii="Times New Roman" w:eastAsia="宋体" w:hAnsi="Times New Roman" w:cs="Times New Roman"/>
                <w:color w:val="000000"/>
                <w:kern w:val="0"/>
                <w:sz w:val="20"/>
                <w:szCs w:val="20"/>
              </w:rPr>
              <w:t>+</w:t>
            </w:r>
            <w:r>
              <w:rPr>
                <w:rFonts w:ascii="宋体" w:eastAsia="宋体" w:hAnsi="宋体" w:cs="宋体" w:hint="eastAsia"/>
                <w:color w:val="000000"/>
                <w:kern w:val="0"/>
                <w:sz w:val="20"/>
                <w:szCs w:val="20"/>
              </w:rPr>
              <w:t>利托那韦（</w:t>
            </w:r>
            <w:r>
              <w:rPr>
                <w:rFonts w:ascii="Times New Roman" w:eastAsia="宋体" w:hAnsi="Times New Roman" w:cs="Times New Roman"/>
                <w:color w:val="000000"/>
                <w:kern w:val="0"/>
                <w:sz w:val="20"/>
                <w:szCs w:val="20"/>
              </w:rPr>
              <w:t>LPV/r</w:t>
            </w:r>
            <w:r>
              <w:rPr>
                <w:rFonts w:ascii="宋体" w:eastAsia="宋体" w:hAnsi="宋体" w:cs="宋体" w:hint="eastAsia"/>
                <w:color w:val="000000"/>
                <w:kern w:val="0"/>
                <w:sz w:val="20"/>
                <w:szCs w:val="20"/>
              </w:rPr>
              <w:t>）</w:t>
            </w:r>
          </w:p>
        </w:tc>
        <w:tc>
          <w:tcPr>
            <w:tcW w:w="2512"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艾滋病定点医疗机构</w:t>
            </w:r>
          </w:p>
        </w:tc>
      </w:tr>
      <w:tr w:rsidR="004A1181">
        <w:trPr>
          <w:trHeight w:val="369"/>
        </w:trPr>
        <w:tc>
          <w:tcPr>
            <w:tcW w:w="537" w:type="pct"/>
            <w:shd w:val="clear" w:color="000000" w:fill="FFFFFF"/>
            <w:vAlign w:val="center"/>
          </w:tcPr>
          <w:p w:rsidR="004A1181" w:rsidRDefault="006B307C">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D018</w:t>
            </w:r>
          </w:p>
        </w:tc>
        <w:tc>
          <w:tcPr>
            <w:tcW w:w="1951"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奈非那韦（</w:t>
            </w:r>
            <w:r>
              <w:rPr>
                <w:rFonts w:ascii="Times New Roman" w:eastAsia="宋体" w:hAnsi="Times New Roman" w:cs="Times New Roman"/>
                <w:color w:val="000000"/>
                <w:kern w:val="0"/>
                <w:sz w:val="20"/>
                <w:szCs w:val="20"/>
              </w:rPr>
              <w:t>NFV</w:t>
            </w:r>
            <w:r>
              <w:rPr>
                <w:rFonts w:ascii="宋体" w:eastAsia="宋体" w:hAnsi="宋体" w:cs="宋体" w:hint="eastAsia"/>
                <w:color w:val="000000"/>
                <w:kern w:val="0"/>
                <w:sz w:val="20"/>
                <w:szCs w:val="20"/>
              </w:rPr>
              <w:t>）</w:t>
            </w:r>
          </w:p>
        </w:tc>
        <w:tc>
          <w:tcPr>
            <w:tcW w:w="2512"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艾滋病定点医疗机构</w:t>
            </w:r>
          </w:p>
        </w:tc>
      </w:tr>
      <w:tr w:rsidR="004A1181">
        <w:trPr>
          <w:trHeight w:val="369"/>
        </w:trPr>
        <w:tc>
          <w:tcPr>
            <w:tcW w:w="537" w:type="pct"/>
            <w:shd w:val="clear" w:color="000000" w:fill="FFFFFF"/>
            <w:vAlign w:val="center"/>
          </w:tcPr>
          <w:p w:rsidR="004A1181" w:rsidRDefault="006B307C">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D019</w:t>
            </w:r>
          </w:p>
        </w:tc>
        <w:tc>
          <w:tcPr>
            <w:tcW w:w="1951"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沙奎那韦</w:t>
            </w:r>
            <w:r>
              <w:rPr>
                <w:rFonts w:ascii="Times New Roman" w:eastAsia="宋体" w:hAnsi="Times New Roman" w:cs="Times New Roman"/>
                <w:color w:val="000000"/>
                <w:kern w:val="0"/>
                <w:sz w:val="20"/>
                <w:szCs w:val="20"/>
              </w:rPr>
              <w:t>+</w:t>
            </w:r>
            <w:r>
              <w:rPr>
                <w:rFonts w:ascii="宋体" w:eastAsia="宋体" w:hAnsi="宋体" w:cs="宋体" w:hint="eastAsia"/>
                <w:color w:val="000000"/>
                <w:kern w:val="0"/>
                <w:sz w:val="20"/>
                <w:szCs w:val="20"/>
              </w:rPr>
              <w:t>利托那韦（</w:t>
            </w:r>
            <w:r>
              <w:rPr>
                <w:rFonts w:ascii="Times New Roman" w:eastAsia="宋体" w:hAnsi="Times New Roman" w:cs="Times New Roman"/>
                <w:color w:val="000000"/>
                <w:kern w:val="0"/>
                <w:sz w:val="20"/>
                <w:szCs w:val="20"/>
              </w:rPr>
              <w:t>SQV/r</w:t>
            </w:r>
            <w:r>
              <w:rPr>
                <w:rFonts w:ascii="宋体" w:eastAsia="宋体" w:hAnsi="宋体" w:cs="宋体" w:hint="eastAsia"/>
                <w:color w:val="000000"/>
                <w:kern w:val="0"/>
                <w:sz w:val="20"/>
                <w:szCs w:val="20"/>
              </w:rPr>
              <w:t>）</w:t>
            </w:r>
          </w:p>
        </w:tc>
        <w:tc>
          <w:tcPr>
            <w:tcW w:w="2512"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艾滋病定点医疗机构</w:t>
            </w:r>
          </w:p>
        </w:tc>
      </w:tr>
      <w:tr w:rsidR="004A1181">
        <w:trPr>
          <w:trHeight w:val="369"/>
        </w:trPr>
        <w:tc>
          <w:tcPr>
            <w:tcW w:w="537" w:type="pct"/>
            <w:shd w:val="clear" w:color="000000" w:fill="FFFFFF"/>
            <w:vAlign w:val="center"/>
          </w:tcPr>
          <w:p w:rsidR="004A1181" w:rsidRDefault="006B307C">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D020</w:t>
            </w:r>
          </w:p>
        </w:tc>
        <w:tc>
          <w:tcPr>
            <w:tcW w:w="1951" w:type="pct"/>
            <w:shd w:val="clear" w:color="000000" w:fill="FFFFFF"/>
            <w:vAlign w:val="center"/>
          </w:tcPr>
          <w:p w:rsidR="004A1181" w:rsidRDefault="006B307C">
            <w:pPr>
              <w:widowControl/>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Tipranavir+</w:t>
            </w:r>
            <w:r>
              <w:rPr>
                <w:rFonts w:ascii="宋体" w:eastAsia="宋体" w:hAnsi="宋体" w:cs="Times New Roman" w:hint="eastAsia"/>
                <w:color w:val="000000"/>
                <w:kern w:val="0"/>
                <w:sz w:val="20"/>
                <w:szCs w:val="20"/>
              </w:rPr>
              <w:t>利托那韦（</w:t>
            </w:r>
            <w:r>
              <w:rPr>
                <w:rFonts w:ascii="Times New Roman" w:eastAsia="等线" w:hAnsi="Times New Roman" w:cs="Times New Roman"/>
                <w:color w:val="000000"/>
                <w:kern w:val="0"/>
                <w:sz w:val="20"/>
                <w:szCs w:val="20"/>
              </w:rPr>
              <w:t>TPV/r</w:t>
            </w:r>
            <w:r>
              <w:rPr>
                <w:rFonts w:ascii="宋体" w:eastAsia="宋体" w:hAnsi="宋体" w:cs="Times New Roman" w:hint="eastAsia"/>
                <w:color w:val="000000"/>
                <w:kern w:val="0"/>
                <w:sz w:val="20"/>
                <w:szCs w:val="20"/>
              </w:rPr>
              <w:t>）</w:t>
            </w:r>
          </w:p>
        </w:tc>
        <w:tc>
          <w:tcPr>
            <w:tcW w:w="2512"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艾滋病定点医疗机构</w:t>
            </w:r>
          </w:p>
        </w:tc>
      </w:tr>
      <w:tr w:rsidR="004A1181">
        <w:trPr>
          <w:trHeight w:val="369"/>
        </w:trPr>
        <w:tc>
          <w:tcPr>
            <w:tcW w:w="537" w:type="pct"/>
            <w:shd w:val="clear" w:color="000000" w:fill="FFFFFF"/>
            <w:vAlign w:val="center"/>
          </w:tcPr>
          <w:p w:rsidR="004A1181" w:rsidRDefault="006B307C">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D021</w:t>
            </w:r>
          </w:p>
        </w:tc>
        <w:tc>
          <w:tcPr>
            <w:tcW w:w="1951"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蛋白酶类抑制剂相关耐药位点</w:t>
            </w:r>
          </w:p>
        </w:tc>
        <w:tc>
          <w:tcPr>
            <w:tcW w:w="2512"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艾滋病定点医疗机构</w:t>
            </w:r>
          </w:p>
        </w:tc>
      </w:tr>
      <w:tr w:rsidR="004A1181">
        <w:trPr>
          <w:trHeight w:val="369"/>
        </w:trPr>
        <w:tc>
          <w:tcPr>
            <w:tcW w:w="537" w:type="pct"/>
            <w:shd w:val="clear" w:color="000000" w:fill="FFFFFF"/>
            <w:vAlign w:val="center"/>
          </w:tcPr>
          <w:p w:rsidR="004A1181" w:rsidRDefault="006B307C">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D022</w:t>
            </w:r>
          </w:p>
        </w:tc>
        <w:tc>
          <w:tcPr>
            <w:tcW w:w="1951" w:type="pct"/>
            <w:shd w:val="clear" w:color="000000" w:fill="FFFFFF"/>
            <w:vAlign w:val="center"/>
          </w:tcPr>
          <w:p w:rsidR="004A1181" w:rsidRDefault="006B307C">
            <w:pPr>
              <w:widowControl/>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Bictegravir</w:t>
            </w:r>
            <w:r>
              <w:rPr>
                <w:rFonts w:ascii="宋体" w:eastAsia="宋体" w:hAnsi="宋体" w:cs="Times New Roman" w:hint="eastAsia"/>
                <w:color w:val="000000"/>
                <w:kern w:val="0"/>
                <w:sz w:val="20"/>
                <w:szCs w:val="20"/>
              </w:rPr>
              <w:t>（</w:t>
            </w:r>
            <w:r>
              <w:rPr>
                <w:rFonts w:ascii="Times New Roman" w:eastAsia="等线" w:hAnsi="Times New Roman" w:cs="Times New Roman"/>
                <w:color w:val="000000"/>
                <w:kern w:val="0"/>
                <w:sz w:val="20"/>
                <w:szCs w:val="20"/>
              </w:rPr>
              <w:t>BIC</w:t>
            </w:r>
            <w:r>
              <w:rPr>
                <w:rFonts w:ascii="宋体" w:eastAsia="宋体" w:hAnsi="宋体" w:cs="Times New Roman" w:hint="eastAsia"/>
                <w:color w:val="000000"/>
                <w:kern w:val="0"/>
                <w:sz w:val="20"/>
                <w:szCs w:val="20"/>
              </w:rPr>
              <w:t>）</w:t>
            </w:r>
          </w:p>
        </w:tc>
        <w:tc>
          <w:tcPr>
            <w:tcW w:w="2512"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艾滋病定点医疗机构</w:t>
            </w:r>
          </w:p>
        </w:tc>
      </w:tr>
      <w:tr w:rsidR="004A1181">
        <w:trPr>
          <w:trHeight w:val="369"/>
        </w:trPr>
        <w:tc>
          <w:tcPr>
            <w:tcW w:w="537" w:type="pct"/>
            <w:shd w:val="clear" w:color="000000" w:fill="FFFFFF"/>
            <w:vAlign w:val="center"/>
          </w:tcPr>
          <w:p w:rsidR="004A1181" w:rsidRDefault="006B307C">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D023</w:t>
            </w:r>
          </w:p>
        </w:tc>
        <w:tc>
          <w:tcPr>
            <w:tcW w:w="1951"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多替拉韦（</w:t>
            </w:r>
            <w:r>
              <w:rPr>
                <w:rFonts w:ascii="Times New Roman" w:eastAsia="宋体" w:hAnsi="Times New Roman" w:cs="Times New Roman"/>
                <w:color w:val="000000"/>
                <w:kern w:val="0"/>
                <w:sz w:val="20"/>
                <w:szCs w:val="20"/>
              </w:rPr>
              <w:t>DTG</w:t>
            </w:r>
            <w:r>
              <w:rPr>
                <w:rFonts w:ascii="宋体" w:eastAsia="宋体" w:hAnsi="宋体" w:cs="宋体" w:hint="eastAsia"/>
                <w:color w:val="000000"/>
                <w:kern w:val="0"/>
                <w:sz w:val="20"/>
                <w:szCs w:val="20"/>
              </w:rPr>
              <w:t>）</w:t>
            </w:r>
          </w:p>
        </w:tc>
        <w:tc>
          <w:tcPr>
            <w:tcW w:w="2512"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艾滋病定点医疗机构</w:t>
            </w:r>
          </w:p>
        </w:tc>
      </w:tr>
      <w:tr w:rsidR="004A1181">
        <w:trPr>
          <w:trHeight w:val="369"/>
        </w:trPr>
        <w:tc>
          <w:tcPr>
            <w:tcW w:w="537" w:type="pct"/>
            <w:shd w:val="clear" w:color="000000" w:fill="FFFFFF"/>
            <w:vAlign w:val="center"/>
          </w:tcPr>
          <w:p w:rsidR="004A1181" w:rsidRDefault="006B307C">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D024</w:t>
            </w:r>
          </w:p>
        </w:tc>
        <w:tc>
          <w:tcPr>
            <w:tcW w:w="1951"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艾维雷伟（</w:t>
            </w:r>
            <w:r>
              <w:rPr>
                <w:rFonts w:ascii="Times New Roman" w:eastAsia="宋体" w:hAnsi="Times New Roman" w:cs="Times New Roman"/>
                <w:color w:val="000000"/>
                <w:kern w:val="0"/>
                <w:sz w:val="20"/>
                <w:szCs w:val="20"/>
              </w:rPr>
              <w:t>EVG</w:t>
            </w:r>
            <w:r>
              <w:rPr>
                <w:rFonts w:ascii="宋体" w:eastAsia="宋体" w:hAnsi="宋体" w:cs="宋体" w:hint="eastAsia"/>
                <w:color w:val="000000"/>
                <w:kern w:val="0"/>
                <w:sz w:val="20"/>
                <w:szCs w:val="20"/>
              </w:rPr>
              <w:t>）</w:t>
            </w:r>
          </w:p>
        </w:tc>
        <w:tc>
          <w:tcPr>
            <w:tcW w:w="2512"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艾滋病定点医疗机构</w:t>
            </w:r>
          </w:p>
        </w:tc>
      </w:tr>
      <w:tr w:rsidR="004A1181">
        <w:trPr>
          <w:trHeight w:val="369"/>
        </w:trPr>
        <w:tc>
          <w:tcPr>
            <w:tcW w:w="537" w:type="pct"/>
            <w:shd w:val="clear" w:color="000000" w:fill="FFFFFF"/>
            <w:vAlign w:val="center"/>
          </w:tcPr>
          <w:p w:rsidR="004A1181" w:rsidRDefault="006B307C">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D025</w:t>
            </w:r>
          </w:p>
        </w:tc>
        <w:tc>
          <w:tcPr>
            <w:tcW w:w="1951"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拉替拉韦（</w:t>
            </w:r>
            <w:r>
              <w:rPr>
                <w:rFonts w:ascii="Times New Roman" w:eastAsia="宋体" w:hAnsi="Times New Roman" w:cs="Times New Roman"/>
                <w:color w:val="000000"/>
                <w:kern w:val="0"/>
                <w:sz w:val="20"/>
                <w:szCs w:val="20"/>
              </w:rPr>
              <w:t>RAL</w:t>
            </w:r>
            <w:r>
              <w:rPr>
                <w:rFonts w:ascii="宋体" w:eastAsia="宋体" w:hAnsi="宋体" w:cs="宋体" w:hint="eastAsia"/>
                <w:color w:val="000000"/>
                <w:kern w:val="0"/>
                <w:sz w:val="20"/>
                <w:szCs w:val="20"/>
              </w:rPr>
              <w:t>）</w:t>
            </w:r>
          </w:p>
        </w:tc>
        <w:tc>
          <w:tcPr>
            <w:tcW w:w="2512"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艾滋病定点医疗机构</w:t>
            </w:r>
          </w:p>
        </w:tc>
      </w:tr>
      <w:tr w:rsidR="004A1181">
        <w:trPr>
          <w:trHeight w:val="369"/>
        </w:trPr>
        <w:tc>
          <w:tcPr>
            <w:tcW w:w="537" w:type="pct"/>
            <w:shd w:val="clear" w:color="000000" w:fill="FFFFFF"/>
            <w:vAlign w:val="center"/>
          </w:tcPr>
          <w:p w:rsidR="004A1181" w:rsidRDefault="006B307C">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D026</w:t>
            </w:r>
          </w:p>
        </w:tc>
        <w:tc>
          <w:tcPr>
            <w:tcW w:w="1951"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整合酶抑制剂相关耐药位点</w:t>
            </w:r>
          </w:p>
        </w:tc>
        <w:tc>
          <w:tcPr>
            <w:tcW w:w="2512"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艾滋病定点医疗机构</w:t>
            </w:r>
          </w:p>
        </w:tc>
      </w:tr>
      <w:tr w:rsidR="004A1181">
        <w:trPr>
          <w:trHeight w:val="369"/>
        </w:trPr>
        <w:tc>
          <w:tcPr>
            <w:tcW w:w="537" w:type="pct"/>
            <w:shd w:val="clear" w:color="000000" w:fill="FFFFFF"/>
            <w:vAlign w:val="center"/>
          </w:tcPr>
          <w:p w:rsidR="004A1181" w:rsidRDefault="006B307C">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D027</w:t>
            </w:r>
          </w:p>
        </w:tc>
        <w:tc>
          <w:tcPr>
            <w:tcW w:w="1951"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恩夫韦地（</w:t>
            </w:r>
            <w:r>
              <w:rPr>
                <w:rFonts w:ascii="Times New Roman" w:eastAsia="宋体" w:hAnsi="Times New Roman" w:cs="Times New Roman"/>
                <w:color w:val="000000"/>
                <w:kern w:val="0"/>
                <w:sz w:val="20"/>
                <w:szCs w:val="20"/>
              </w:rPr>
              <w:t>T20</w:t>
            </w:r>
            <w:r>
              <w:rPr>
                <w:rFonts w:ascii="宋体" w:eastAsia="宋体" w:hAnsi="宋体" w:cs="宋体" w:hint="eastAsia"/>
                <w:color w:val="000000"/>
                <w:kern w:val="0"/>
                <w:sz w:val="20"/>
                <w:szCs w:val="20"/>
              </w:rPr>
              <w:t>）</w:t>
            </w:r>
          </w:p>
        </w:tc>
        <w:tc>
          <w:tcPr>
            <w:tcW w:w="2512"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艾滋病定点医疗机构</w:t>
            </w:r>
          </w:p>
        </w:tc>
      </w:tr>
      <w:tr w:rsidR="004A1181">
        <w:trPr>
          <w:trHeight w:val="369"/>
        </w:trPr>
        <w:tc>
          <w:tcPr>
            <w:tcW w:w="537" w:type="pct"/>
            <w:shd w:val="clear" w:color="000000" w:fill="FFFFFF"/>
            <w:vAlign w:val="center"/>
          </w:tcPr>
          <w:p w:rsidR="004A1181" w:rsidRDefault="006B307C">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D028</w:t>
            </w:r>
          </w:p>
        </w:tc>
        <w:tc>
          <w:tcPr>
            <w:tcW w:w="1951"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艾博卫泰</w:t>
            </w:r>
          </w:p>
        </w:tc>
        <w:tc>
          <w:tcPr>
            <w:tcW w:w="2512"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艾滋病定点医疗机构</w:t>
            </w:r>
          </w:p>
        </w:tc>
      </w:tr>
      <w:tr w:rsidR="004A1181">
        <w:trPr>
          <w:trHeight w:val="369"/>
        </w:trPr>
        <w:tc>
          <w:tcPr>
            <w:tcW w:w="537" w:type="pct"/>
            <w:shd w:val="clear" w:color="000000" w:fill="FFFFFF"/>
            <w:vAlign w:val="center"/>
          </w:tcPr>
          <w:p w:rsidR="004A1181" w:rsidRDefault="006B307C">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D029</w:t>
            </w:r>
          </w:p>
        </w:tc>
        <w:tc>
          <w:tcPr>
            <w:tcW w:w="1951" w:type="pct"/>
            <w:shd w:val="clear" w:color="auto" w:fill="auto"/>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核苷酸类</w:t>
            </w:r>
            <w:r>
              <w:rPr>
                <w:rFonts w:ascii="Times New Roman" w:eastAsia="宋体" w:hAnsi="Times New Roman" w:cs="Times New Roman"/>
                <w:color w:val="000000"/>
                <w:kern w:val="0"/>
                <w:sz w:val="20"/>
                <w:szCs w:val="20"/>
              </w:rPr>
              <w:t>HIV</w:t>
            </w:r>
            <w:r>
              <w:rPr>
                <w:rFonts w:ascii="宋体" w:eastAsia="宋体" w:hAnsi="宋体" w:cs="宋体" w:hint="eastAsia"/>
                <w:color w:val="000000"/>
                <w:kern w:val="0"/>
                <w:sz w:val="20"/>
                <w:szCs w:val="20"/>
              </w:rPr>
              <w:t>逆转录酶抑制剂</w:t>
            </w:r>
          </w:p>
        </w:tc>
        <w:tc>
          <w:tcPr>
            <w:tcW w:w="2512"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艾滋病定点医疗机构</w:t>
            </w:r>
          </w:p>
        </w:tc>
      </w:tr>
      <w:tr w:rsidR="004A1181">
        <w:trPr>
          <w:trHeight w:val="369"/>
        </w:trPr>
        <w:tc>
          <w:tcPr>
            <w:tcW w:w="537" w:type="pct"/>
            <w:shd w:val="clear" w:color="000000" w:fill="FFFFFF"/>
            <w:vAlign w:val="center"/>
          </w:tcPr>
          <w:p w:rsidR="004A1181" w:rsidRDefault="006B307C">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D030</w:t>
            </w:r>
          </w:p>
        </w:tc>
        <w:tc>
          <w:tcPr>
            <w:tcW w:w="1951" w:type="pct"/>
            <w:shd w:val="clear" w:color="auto" w:fill="auto"/>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非核苷类逆转录酶抑制剂</w:t>
            </w:r>
          </w:p>
        </w:tc>
        <w:tc>
          <w:tcPr>
            <w:tcW w:w="2512"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艾滋病定点医疗机构</w:t>
            </w:r>
          </w:p>
        </w:tc>
      </w:tr>
      <w:tr w:rsidR="004A1181">
        <w:trPr>
          <w:trHeight w:val="369"/>
        </w:trPr>
        <w:tc>
          <w:tcPr>
            <w:tcW w:w="537" w:type="pct"/>
            <w:shd w:val="clear" w:color="000000" w:fill="FFFFFF"/>
            <w:vAlign w:val="center"/>
          </w:tcPr>
          <w:p w:rsidR="004A1181" w:rsidRDefault="006B307C">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D031</w:t>
            </w:r>
          </w:p>
        </w:tc>
        <w:tc>
          <w:tcPr>
            <w:tcW w:w="1951" w:type="pct"/>
            <w:shd w:val="clear" w:color="auto" w:fill="auto"/>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蛋白酶抑制剂</w:t>
            </w:r>
          </w:p>
        </w:tc>
        <w:tc>
          <w:tcPr>
            <w:tcW w:w="2512"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艾滋病定点医疗机构</w:t>
            </w:r>
          </w:p>
        </w:tc>
      </w:tr>
      <w:tr w:rsidR="004A1181">
        <w:trPr>
          <w:trHeight w:val="369"/>
        </w:trPr>
        <w:tc>
          <w:tcPr>
            <w:tcW w:w="537" w:type="pct"/>
            <w:shd w:val="clear" w:color="000000" w:fill="FFFFFF"/>
            <w:vAlign w:val="center"/>
          </w:tcPr>
          <w:p w:rsidR="004A1181" w:rsidRDefault="006B307C">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D032</w:t>
            </w:r>
          </w:p>
        </w:tc>
        <w:tc>
          <w:tcPr>
            <w:tcW w:w="1951" w:type="pct"/>
            <w:shd w:val="clear" w:color="auto" w:fill="auto"/>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整合酶抑制剂</w:t>
            </w:r>
          </w:p>
        </w:tc>
        <w:tc>
          <w:tcPr>
            <w:tcW w:w="2512"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艾滋病定点医疗机构</w:t>
            </w:r>
          </w:p>
        </w:tc>
      </w:tr>
      <w:tr w:rsidR="004A1181">
        <w:trPr>
          <w:trHeight w:val="369"/>
        </w:trPr>
        <w:tc>
          <w:tcPr>
            <w:tcW w:w="537" w:type="pct"/>
            <w:shd w:val="clear" w:color="000000" w:fill="FFFFFF"/>
            <w:vAlign w:val="center"/>
          </w:tcPr>
          <w:p w:rsidR="004A1181" w:rsidRDefault="006B307C">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D033</w:t>
            </w:r>
          </w:p>
        </w:tc>
        <w:tc>
          <w:tcPr>
            <w:tcW w:w="1951" w:type="pct"/>
            <w:shd w:val="clear" w:color="auto" w:fill="auto"/>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融合抑制剂</w:t>
            </w:r>
          </w:p>
        </w:tc>
        <w:tc>
          <w:tcPr>
            <w:tcW w:w="2512"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艾滋病定点医疗机构</w:t>
            </w:r>
          </w:p>
        </w:tc>
      </w:tr>
      <w:tr w:rsidR="004A1181">
        <w:trPr>
          <w:trHeight w:val="369"/>
        </w:trPr>
        <w:tc>
          <w:tcPr>
            <w:tcW w:w="537" w:type="pct"/>
            <w:shd w:val="clear" w:color="000000" w:fill="FFFFFF"/>
            <w:vAlign w:val="center"/>
          </w:tcPr>
          <w:p w:rsidR="004A1181" w:rsidRDefault="006B307C">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D034</w:t>
            </w:r>
          </w:p>
        </w:tc>
        <w:tc>
          <w:tcPr>
            <w:tcW w:w="1951" w:type="pct"/>
            <w:shd w:val="clear" w:color="auto" w:fill="auto"/>
            <w:vAlign w:val="center"/>
          </w:tcPr>
          <w:p w:rsidR="004A1181" w:rsidRDefault="006B307C">
            <w:pPr>
              <w:widowControl/>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CCR5</w:t>
            </w:r>
            <w:r>
              <w:rPr>
                <w:rFonts w:ascii="宋体" w:eastAsia="宋体" w:hAnsi="宋体" w:cs="Times New Roman" w:hint="eastAsia"/>
                <w:color w:val="000000"/>
                <w:kern w:val="0"/>
                <w:sz w:val="20"/>
                <w:szCs w:val="20"/>
              </w:rPr>
              <w:t>拮抗剂</w:t>
            </w:r>
          </w:p>
        </w:tc>
        <w:tc>
          <w:tcPr>
            <w:tcW w:w="2512"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艾滋病定点医疗机构</w:t>
            </w:r>
          </w:p>
        </w:tc>
      </w:tr>
      <w:tr w:rsidR="004A1181">
        <w:trPr>
          <w:trHeight w:val="369"/>
        </w:trPr>
        <w:tc>
          <w:tcPr>
            <w:tcW w:w="537" w:type="pct"/>
            <w:shd w:val="clear" w:color="000000" w:fill="FFFFFF"/>
            <w:vAlign w:val="center"/>
          </w:tcPr>
          <w:p w:rsidR="004A1181" w:rsidRDefault="006B307C">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D035</w:t>
            </w:r>
          </w:p>
        </w:tc>
        <w:tc>
          <w:tcPr>
            <w:tcW w:w="1951"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卡那霉素（</w:t>
            </w:r>
            <w:r>
              <w:rPr>
                <w:rFonts w:ascii="Times New Roman" w:eastAsia="宋体" w:hAnsi="Times New Roman" w:cs="Times New Roman"/>
                <w:color w:val="000000"/>
                <w:kern w:val="0"/>
                <w:sz w:val="20"/>
                <w:szCs w:val="20"/>
              </w:rPr>
              <w:t>Km</w:t>
            </w:r>
            <w:r>
              <w:rPr>
                <w:rFonts w:ascii="宋体" w:eastAsia="宋体" w:hAnsi="宋体" w:cs="宋体" w:hint="eastAsia"/>
                <w:color w:val="000000"/>
                <w:kern w:val="0"/>
                <w:sz w:val="20"/>
                <w:szCs w:val="20"/>
              </w:rPr>
              <w:t>）</w:t>
            </w:r>
          </w:p>
        </w:tc>
        <w:tc>
          <w:tcPr>
            <w:tcW w:w="2512"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结核病定点医疗机构</w:t>
            </w:r>
          </w:p>
        </w:tc>
      </w:tr>
      <w:tr w:rsidR="004A1181">
        <w:trPr>
          <w:trHeight w:val="369"/>
        </w:trPr>
        <w:tc>
          <w:tcPr>
            <w:tcW w:w="537" w:type="pct"/>
            <w:shd w:val="clear" w:color="000000" w:fill="FFFFFF"/>
            <w:vAlign w:val="center"/>
          </w:tcPr>
          <w:p w:rsidR="004A1181" w:rsidRDefault="006B307C">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D036</w:t>
            </w:r>
          </w:p>
        </w:tc>
        <w:tc>
          <w:tcPr>
            <w:tcW w:w="1951"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德拉马尼（</w:t>
            </w:r>
            <w:r>
              <w:rPr>
                <w:rFonts w:ascii="Times New Roman" w:eastAsia="宋体" w:hAnsi="Times New Roman" w:cs="Times New Roman"/>
                <w:color w:val="000000"/>
                <w:kern w:val="0"/>
                <w:sz w:val="20"/>
                <w:szCs w:val="20"/>
              </w:rPr>
              <w:t>Dlm</w:t>
            </w:r>
            <w:r>
              <w:rPr>
                <w:rFonts w:ascii="宋体" w:eastAsia="宋体" w:hAnsi="宋体" w:cs="宋体" w:hint="eastAsia"/>
                <w:color w:val="000000"/>
                <w:kern w:val="0"/>
                <w:sz w:val="20"/>
                <w:szCs w:val="20"/>
              </w:rPr>
              <w:t>）</w:t>
            </w:r>
          </w:p>
        </w:tc>
        <w:tc>
          <w:tcPr>
            <w:tcW w:w="2512"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结核病定点医疗机构</w:t>
            </w:r>
          </w:p>
        </w:tc>
      </w:tr>
      <w:tr w:rsidR="004A1181">
        <w:trPr>
          <w:trHeight w:val="369"/>
        </w:trPr>
        <w:tc>
          <w:tcPr>
            <w:tcW w:w="537" w:type="pct"/>
            <w:shd w:val="clear" w:color="000000" w:fill="FFFFFF"/>
            <w:vAlign w:val="center"/>
          </w:tcPr>
          <w:p w:rsidR="004A1181" w:rsidRDefault="006B307C">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D037</w:t>
            </w:r>
          </w:p>
        </w:tc>
        <w:tc>
          <w:tcPr>
            <w:tcW w:w="1951" w:type="pct"/>
            <w:shd w:val="clear" w:color="auto" w:fill="auto"/>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利福平</w:t>
            </w:r>
          </w:p>
        </w:tc>
        <w:tc>
          <w:tcPr>
            <w:tcW w:w="2512"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结核病定点医疗机构</w:t>
            </w:r>
          </w:p>
        </w:tc>
      </w:tr>
      <w:tr w:rsidR="004A1181">
        <w:trPr>
          <w:trHeight w:val="369"/>
        </w:trPr>
        <w:tc>
          <w:tcPr>
            <w:tcW w:w="537" w:type="pct"/>
            <w:shd w:val="clear" w:color="000000" w:fill="FFFFFF"/>
            <w:vAlign w:val="center"/>
          </w:tcPr>
          <w:p w:rsidR="004A1181" w:rsidRDefault="006B307C">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D038</w:t>
            </w:r>
          </w:p>
        </w:tc>
        <w:tc>
          <w:tcPr>
            <w:tcW w:w="1951" w:type="pct"/>
            <w:shd w:val="clear" w:color="auto" w:fill="auto"/>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异烟肼</w:t>
            </w:r>
          </w:p>
        </w:tc>
        <w:tc>
          <w:tcPr>
            <w:tcW w:w="2512"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结核病定点医疗机构</w:t>
            </w:r>
          </w:p>
        </w:tc>
      </w:tr>
      <w:tr w:rsidR="004A1181">
        <w:trPr>
          <w:trHeight w:val="369"/>
        </w:trPr>
        <w:tc>
          <w:tcPr>
            <w:tcW w:w="537" w:type="pct"/>
            <w:shd w:val="clear" w:color="000000" w:fill="FFFFFF"/>
            <w:vAlign w:val="center"/>
          </w:tcPr>
          <w:p w:rsidR="004A1181" w:rsidRDefault="006B307C">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D039</w:t>
            </w:r>
          </w:p>
        </w:tc>
        <w:tc>
          <w:tcPr>
            <w:tcW w:w="1951" w:type="pct"/>
            <w:shd w:val="clear" w:color="auto" w:fill="auto"/>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链霉素</w:t>
            </w:r>
          </w:p>
        </w:tc>
        <w:tc>
          <w:tcPr>
            <w:tcW w:w="2512"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结核病定点医疗机构</w:t>
            </w:r>
          </w:p>
        </w:tc>
      </w:tr>
      <w:tr w:rsidR="004A1181">
        <w:trPr>
          <w:trHeight w:val="369"/>
        </w:trPr>
        <w:tc>
          <w:tcPr>
            <w:tcW w:w="537" w:type="pct"/>
            <w:shd w:val="clear" w:color="000000" w:fill="FFFFFF"/>
            <w:vAlign w:val="center"/>
          </w:tcPr>
          <w:p w:rsidR="004A1181" w:rsidRDefault="006B307C">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D040</w:t>
            </w:r>
          </w:p>
        </w:tc>
        <w:tc>
          <w:tcPr>
            <w:tcW w:w="1951" w:type="pct"/>
            <w:shd w:val="clear" w:color="auto" w:fill="auto"/>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乙胺丁醇</w:t>
            </w:r>
          </w:p>
        </w:tc>
        <w:tc>
          <w:tcPr>
            <w:tcW w:w="2512"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结核病定点医疗机构</w:t>
            </w:r>
          </w:p>
        </w:tc>
      </w:tr>
      <w:tr w:rsidR="004A1181">
        <w:trPr>
          <w:trHeight w:val="369"/>
        </w:trPr>
        <w:tc>
          <w:tcPr>
            <w:tcW w:w="537" w:type="pct"/>
            <w:shd w:val="clear" w:color="000000" w:fill="FFFFFF"/>
            <w:vAlign w:val="center"/>
          </w:tcPr>
          <w:p w:rsidR="004A1181" w:rsidRDefault="006B307C">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D041</w:t>
            </w:r>
          </w:p>
        </w:tc>
        <w:tc>
          <w:tcPr>
            <w:tcW w:w="1951" w:type="pct"/>
            <w:shd w:val="clear" w:color="auto" w:fill="auto"/>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对氨基水杨酸钠</w:t>
            </w:r>
          </w:p>
        </w:tc>
        <w:tc>
          <w:tcPr>
            <w:tcW w:w="2512"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结核病定点医疗机构</w:t>
            </w:r>
          </w:p>
        </w:tc>
      </w:tr>
      <w:tr w:rsidR="004A1181">
        <w:trPr>
          <w:trHeight w:val="369"/>
        </w:trPr>
        <w:tc>
          <w:tcPr>
            <w:tcW w:w="537" w:type="pct"/>
            <w:shd w:val="clear" w:color="000000" w:fill="FFFFFF"/>
            <w:vAlign w:val="center"/>
          </w:tcPr>
          <w:p w:rsidR="004A1181" w:rsidRDefault="006B307C">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D042</w:t>
            </w:r>
          </w:p>
        </w:tc>
        <w:tc>
          <w:tcPr>
            <w:tcW w:w="1951" w:type="pct"/>
            <w:shd w:val="clear" w:color="auto" w:fill="auto"/>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氨硫脲</w:t>
            </w:r>
          </w:p>
        </w:tc>
        <w:tc>
          <w:tcPr>
            <w:tcW w:w="2512"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结核病定点医疗机构</w:t>
            </w:r>
          </w:p>
        </w:tc>
      </w:tr>
      <w:tr w:rsidR="004A1181">
        <w:trPr>
          <w:trHeight w:val="369"/>
        </w:trPr>
        <w:tc>
          <w:tcPr>
            <w:tcW w:w="537" w:type="pct"/>
            <w:shd w:val="clear" w:color="000000" w:fill="FFFFFF"/>
            <w:vAlign w:val="center"/>
          </w:tcPr>
          <w:p w:rsidR="004A1181" w:rsidRDefault="006B307C">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D043</w:t>
            </w:r>
          </w:p>
        </w:tc>
        <w:tc>
          <w:tcPr>
            <w:tcW w:w="1951" w:type="pct"/>
            <w:shd w:val="clear" w:color="auto" w:fill="auto"/>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左氧氟沙星</w:t>
            </w:r>
          </w:p>
        </w:tc>
        <w:tc>
          <w:tcPr>
            <w:tcW w:w="2512"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结核病定点医疗机构</w:t>
            </w:r>
          </w:p>
        </w:tc>
      </w:tr>
      <w:tr w:rsidR="004A1181">
        <w:trPr>
          <w:trHeight w:val="369"/>
        </w:trPr>
        <w:tc>
          <w:tcPr>
            <w:tcW w:w="537" w:type="pct"/>
            <w:shd w:val="clear" w:color="000000" w:fill="FFFFFF"/>
            <w:vAlign w:val="center"/>
          </w:tcPr>
          <w:p w:rsidR="004A1181" w:rsidRDefault="006B307C">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D044</w:t>
            </w:r>
          </w:p>
        </w:tc>
        <w:tc>
          <w:tcPr>
            <w:tcW w:w="1951" w:type="pct"/>
            <w:shd w:val="clear" w:color="auto" w:fill="auto"/>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莫西沙星</w:t>
            </w:r>
          </w:p>
        </w:tc>
        <w:tc>
          <w:tcPr>
            <w:tcW w:w="2512"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结核病定点医疗机构</w:t>
            </w:r>
          </w:p>
        </w:tc>
      </w:tr>
      <w:tr w:rsidR="004A1181">
        <w:trPr>
          <w:trHeight w:val="369"/>
        </w:trPr>
        <w:tc>
          <w:tcPr>
            <w:tcW w:w="537" w:type="pct"/>
            <w:shd w:val="clear" w:color="000000" w:fill="FFFFFF"/>
            <w:vAlign w:val="center"/>
          </w:tcPr>
          <w:p w:rsidR="004A1181" w:rsidRDefault="006B307C">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D045</w:t>
            </w:r>
          </w:p>
        </w:tc>
        <w:tc>
          <w:tcPr>
            <w:tcW w:w="1951" w:type="pct"/>
            <w:shd w:val="clear" w:color="auto" w:fill="auto"/>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卡拉霉素</w:t>
            </w:r>
          </w:p>
        </w:tc>
        <w:tc>
          <w:tcPr>
            <w:tcW w:w="2512" w:type="pct"/>
            <w:shd w:val="clear" w:color="000000" w:fill="FFFFFF"/>
            <w:vAlign w:val="center"/>
          </w:tcPr>
          <w:p w:rsidR="004A1181" w:rsidRDefault="006B307C">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结核病定点医疗机构</w:t>
            </w:r>
          </w:p>
        </w:tc>
      </w:tr>
    </w:tbl>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成功响应结果：</w:t>
      </w:r>
    </w:p>
    <w:p w:rsidR="004A1181" w:rsidRDefault="006B307C" w:rsidP="00C539C6">
      <w:pPr>
        <w:pStyle w:val="afffffff3"/>
        <w:spacing w:before="36" w:after="36" w:line="360" w:lineRule="auto"/>
        <w:rPr>
          <w:rFonts w:ascii="Times New Roman" w:hAnsi="Times New Roman" w:cs="Times New Roman"/>
        </w:rPr>
        <w:pPrChange w:id="2160" w:author="微软用户" w:date="2024-12-06T16:05:00Z">
          <w:pPr>
            <w:pStyle w:val="afffffff3"/>
            <w:spacing w:before="36" w:after="36" w:line="360" w:lineRule="auto"/>
          </w:pPr>
        </w:pPrChange>
      </w:pP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2161" w:author="微软用户" w:date="2024-12-06T16:05:00Z">
          <w:pPr>
            <w:pStyle w:val="afffffff3"/>
            <w:spacing w:before="36" w:after="36" w:line="360" w:lineRule="auto"/>
          </w:pPr>
        </w:pPrChange>
      </w:pPr>
      <w:r>
        <w:rPr>
          <w:rFonts w:ascii="Times New Roman" w:hAnsi="Times New Roman" w:cs="Times New Roman"/>
        </w:rPr>
        <w:t>"result": true,</w:t>
      </w:r>
    </w:p>
    <w:p w:rsidR="004A1181" w:rsidRDefault="006B307C" w:rsidP="00C539C6">
      <w:pPr>
        <w:pStyle w:val="afffffff3"/>
        <w:spacing w:before="36" w:after="36" w:line="360" w:lineRule="auto"/>
        <w:rPr>
          <w:rFonts w:ascii="Times New Roman" w:hAnsi="Times New Roman" w:cs="Times New Roman"/>
        </w:rPr>
        <w:pPrChange w:id="2162" w:author="微软用户" w:date="2024-12-06T16:05:00Z">
          <w:pPr>
            <w:pStyle w:val="afffffff3"/>
            <w:spacing w:before="36" w:after="36" w:line="360" w:lineRule="auto"/>
          </w:pPr>
        </w:pPrChange>
      </w:pPr>
      <w:r>
        <w:rPr>
          <w:rFonts w:ascii="Times New Roman" w:hAnsi="Times New Roman" w:cs="Times New Roman"/>
        </w:rPr>
        <w:t>"desc": "</w:t>
      </w:r>
      <w:r>
        <w:rPr>
          <w:rFonts w:ascii="Times New Roman" w:hAnsi="Times New Roman" w:cs="Times New Roman" w:hint="eastAsia"/>
        </w:rPr>
        <w:t>操作成功！</w:t>
      </w:r>
      <w:r>
        <w:rPr>
          <w:rFonts w:ascii="Times New Roman" w:hAnsi="Times New Roman" w:cs="Times New Roman"/>
        </w:rPr>
        <w:t>"</w:t>
      </w:r>
      <w:r>
        <w:rPr>
          <w:rFonts w:ascii="Times New Roman" w:hAnsi="Times New Roman" w:cs="Times New Roman" w:hint="eastAsia"/>
        </w:rPr>
        <w:t>,</w:t>
      </w:r>
    </w:p>
    <w:p w:rsidR="004A1181" w:rsidRDefault="006B307C" w:rsidP="00C539C6">
      <w:pPr>
        <w:pStyle w:val="afffffff3"/>
        <w:spacing w:before="36" w:after="36" w:line="360" w:lineRule="auto"/>
        <w:ind w:firstLine="800"/>
        <w:rPr>
          <w:rFonts w:ascii="Times New Roman" w:hAnsi="Times New Roman" w:cs="Times New Roman"/>
        </w:rPr>
        <w:pPrChange w:id="2163" w:author="微软用户" w:date="2024-12-06T16:05:00Z">
          <w:pPr>
            <w:pStyle w:val="afffffff3"/>
            <w:spacing w:before="36" w:after="36" w:line="360" w:lineRule="auto"/>
            <w:ind w:firstLine="800"/>
          </w:pPr>
        </w:pPrChange>
      </w:pPr>
      <w:r>
        <w:rPr>
          <w:rFonts w:ascii="Times New Roman" w:hAnsi="Times New Roman" w:cs="Times New Roman"/>
          <w:color w:val="000000"/>
          <w:sz w:val="20"/>
          <w:szCs w:val="20"/>
        </w:rPr>
        <w:t>"id": "283"</w:t>
      </w:r>
    </w:p>
    <w:p w:rsidR="004A1181" w:rsidRDefault="006B307C" w:rsidP="00C539C6">
      <w:pPr>
        <w:pStyle w:val="afffffff3"/>
        <w:spacing w:before="36" w:after="36" w:line="360" w:lineRule="auto"/>
        <w:rPr>
          <w:rFonts w:ascii="Times New Roman" w:hAnsi="Times New Roman" w:cs="Times New Roman"/>
        </w:rPr>
        <w:pPrChange w:id="2164" w:author="微软用户" w:date="2024-12-06T16:05:00Z">
          <w:pPr>
            <w:pStyle w:val="afffffff3"/>
            <w:spacing w:before="36" w:after="36" w:line="360" w:lineRule="auto"/>
          </w:pPr>
        </w:pPrChange>
      </w:pPr>
      <w:r>
        <w:rPr>
          <w:rFonts w:ascii="Times New Roman" w:hAnsi="Times New Roman" w:cs="Times New Roman"/>
        </w:rPr>
        <w:t>}</w:t>
      </w:r>
    </w:p>
    <w:p w:rsidR="004A1181" w:rsidRDefault="006B307C">
      <w:pPr>
        <w:spacing w:line="360" w:lineRule="auto"/>
        <w:rPr>
          <w:rFonts w:ascii="Times New Roman" w:hAnsi="Times New Roman" w:cs="Times New Roman"/>
          <w:szCs w:val="21"/>
        </w:rPr>
      </w:pPr>
      <w:r>
        <w:rPr>
          <w:rFonts w:ascii="Times New Roman" w:hAnsi="Times New Roman" w:cs="Times New Roman" w:hint="eastAsia"/>
          <w:szCs w:val="21"/>
        </w:rPr>
        <w:t>失败响应结果：</w:t>
      </w:r>
    </w:p>
    <w:p w:rsidR="004A1181" w:rsidRDefault="006B307C" w:rsidP="00C539C6">
      <w:pPr>
        <w:pStyle w:val="afffffff3"/>
        <w:spacing w:before="36" w:after="36" w:line="360" w:lineRule="auto"/>
        <w:rPr>
          <w:rFonts w:ascii="Times New Roman" w:hAnsi="Times New Roman" w:cs="Times New Roman"/>
        </w:rPr>
        <w:pPrChange w:id="2165" w:author="微软用户" w:date="2024-12-06T16:05:00Z">
          <w:pPr>
            <w:pStyle w:val="afffffff3"/>
            <w:spacing w:before="36" w:after="36" w:line="360" w:lineRule="auto"/>
          </w:pPr>
        </w:pPrChange>
      </w:pPr>
      <w:r>
        <w:rPr>
          <w:rFonts w:ascii="Times New Roman" w:hAnsi="Times New Roman" w:cs="Times New Roman"/>
        </w:rPr>
        <w:t>{</w:t>
      </w:r>
    </w:p>
    <w:p w:rsidR="004A1181" w:rsidRDefault="006B307C" w:rsidP="00C539C6">
      <w:pPr>
        <w:pStyle w:val="afffffff3"/>
        <w:spacing w:before="36" w:after="36" w:line="360" w:lineRule="auto"/>
        <w:rPr>
          <w:rFonts w:ascii="Times New Roman" w:hAnsi="Times New Roman" w:cs="Times New Roman"/>
        </w:rPr>
        <w:pPrChange w:id="2166" w:author="微软用户" w:date="2024-12-06T16:05:00Z">
          <w:pPr>
            <w:pStyle w:val="afffffff3"/>
            <w:spacing w:before="36" w:after="36" w:line="360" w:lineRule="auto"/>
          </w:pPr>
        </w:pPrChange>
      </w:pPr>
      <w:r>
        <w:rPr>
          <w:rFonts w:ascii="Times New Roman" w:hAnsi="Times New Roman" w:cs="Times New Roman"/>
        </w:rPr>
        <w:t>"result": false,</w:t>
      </w:r>
    </w:p>
    <w:p w:rsidR="004A1181" w:rsidRDefault="006B307C" w:rsidP="00C539C6">
      <w:pPr>
        <w:pStyle w:val="afffffff3"/>
        <w:spacing w:before="36" w:after="36" w:line="360" w:lineRule="auto"/>
        <w:rPr>
          <w:rFonts w:ascii="Times New Roman" w:hAnsi="Times New Roman" w:cs="Times New Roman"/>
        </w:rPr>
        <w:pPrChange w:id="2167" w:author="微软用户" w:date="2024-12-06T16:05:00Z">
          <w:pPr>
            <w:pStyle w:val="afffffff3"/>
            <w:spacing w:before="36" w:after="36" w:line="360" w:lineRule="auto"/>
          </w:pPr>
        </w:pPrChange>
      </w:pPr>
      <w:r>
        <w:rPr>
          <w:rFonts w:ascii="Times New Roman" w:hAnsi="Times New Roman" w:cs="Times New Roman"/>
        </w:rPr>
        <w:t xml:space="preserve">   “errorCode”:”01”,</w:t>
      </w:r>
    </w:p>
    <w:p w:rsidR="004A1181" w:rsidRDefault="006B307C" w:rsidP="00C539C6">
      <w:pPr>
        <w:pStyle w:val="afffffff3"/>
        <w:spacing w:before="36" w:after="36" w:line="360" w:lineRule="auto"/>
        <w:rPr>
          <w:rFonts w:ascii="Times New Roman" w:hAnsi="Times New Roman" w:cs="Times New Roman"/>
        </w:rPr>
        <w:pPrChange w:id="2168" w:author="微软用户" w:date="2024-12-06T16:05:00Z">
          <w:pPr>
            <w:pStyle w:val="afffffff3"/>
            <w:spacing w:before="36" w:after="36" w:line="360" w:lineRule="auto"/>
          </w:pPr>
        </w:pPrChange>
      </w:pPr>
      <w:r>
        <w:rPr>
          <w:rFonts w:ascii="Times New Roman" w:hAnsi="Times New Roman" w:cs="Times New Roman"/>
        </w:rPr>
        <w:t xml:space="preserve">    “errorName”:”</w:t>
      </w:r>
      <w:r>
        <w:rPr>
          <w:rFonts w:ascii="Times New Roman" w:hAnsi="Times New Roman" w:cs="Times New Roman" w:hint="eastAsia"/>
        </w:rPr>
        <w:t>数据入库失败</w:t>
      </w:r>
      <w:r>
        <w:rPr>
          <w:rFonts w:ascii="Times New Roman" w:hAnsi="Times New Roman" w:cs="Times New Roman"/>
        </w:rPr>
        <w:t>”</w:t>
      </w:r>
      <w:r>
        <w:rPr>
          <w:rFonts w:ascii="Times New Roman" w:hAnsi="Times New Roman" w:cs="Times New Roman" w:hint="eastAsia"/>
        </w:rPr>
        <w:t>,</w:t>
      </w:r>
    </w:p>
    <w:p w:rsidR="004A1181" w:rsidRDefault="006B307C" w:rsidP="00C539C6">
      <w:pPr>
        <w:pStyle w:val="afffffff3"/>
        <w:spacing w:before="36" w:after="36" w:line="360" w:lineRule="auto"/>
        <w:rPr>
          <w:rFonts w:ascii="Times New Roman" w:hAnsi="Times New Roman" w:cs="Times New Roman"/>
        </w:rPr>
        <w:pPrChange w:id="2169" w:author="微软用户" w:date="2024-12-06T16:05:00Z">
          <w:pPr>
            <w:pStyle w:val="afffffff3"/>
            <w:spacing w:before="36" w:after="36" w:line="360" w:lineRule="auto"/>
          </w:pPr>
        </w:pPrChange>
      </w:pPr>
      <w:r>
        <w:rPr>
          <w:rFonts w:ascii="Times New Roman" w:hAnsi="Times New Roman" w:cs="Times New Roman"/>
        </w:rPr>
        <w:t>"desc": "ERROR: value too long for type character varying(1)",</w:t>
      </w:r>
    </w:p>
    <w:p w:rsidR="004A1181" w:rsidRDefault="006B307C" w:rsidP="00C539C6">
      <w:pPr>
        <w:pStyle w:val="afffffff3"/>
        <w:spacing w:before="36" w:after="36" w:line="360" w:lineRule="auto"/>
        <w:ind w:firstLineChars="650" w:firstLine="1300"/>
        <w:rPr>
          <w:rFonts w:ascii="Times New Roman" w:hAnsi="Times New Roman" w:cs="Times New Roman"/>
        </w:rPr>
        <w:pPrChange w:id="2170" w:author="微软用户" w:date="2024-12-06T16:05:00Z">
          <w:pPr>
            <w:pStyle w:val="afffffff3"/>
            <w:spacing w:before="36" w:after="36" w:line="360" w:lineRule="auto"/>
            <w:ind w:firstLineChars="650" w:firstLine="1300"/>
          </w:pPr>
        </w:pPrChange>
      </w:pPr>
      <w:r>
        <w:rPr>
          <w:rFonts w:ascii="Times New Roman" w:hAnsi="Times New Roman" w:cs="Times New Roman"/>
          <w:color w:val="000000"/>
          <w:sz w:val="20"/>
          <w:szCs w:val="20"/>
        </w:rPr>
        <w:t>"id": "283"</w:t>
      </w:r>
    </w:p>
    <w:p w:rsidR="004A1181" w:rsidRDefault="006B307C">
      <w:pPr>
        <w:pStyle w:val="1f8"/>
        <w:ind w:left="-80"/>
      </w:pPr>
      <w:r>
        <w:rPr>
          <w:rFonts w:ascii="Times New Roman" w:hAnsi="Times New Roman" w:cs="Times New Roman"/>
        </w:rPr>
        <w:t>}</w:t>
      </w:r>
    </w:p>
    <w:p w:rsidR="004A1181" w:rsidRDefault="006B307C">
      <w:pPr>
        <w:pageBreakBefore/>
        <w:spacing w:before="400" w:after="240" w:line="360" w:lineRule="auto"/>
        <w:ind w:left="432"/>
        <w:outlineLvl w:val="0"/>
        <w:rPr>
          <w:rFonts w:ascii="Times New Roman" w:hAnsi="Times New Roman" w:cs="Times New Roman"/>
          <w:b/>
          <w:bCs/>
          <w:sz w:val="32"/>
        </w:rPr>
      </w:pPr>
      <w:bookmarkStart w:id="2171" w:name="_Toc169592050"/>
      <w:r>
        <w:rPr>
          <w:rFonts w:ascii="Times New Roman" w:hAnsi="Times New Roman" w:cs="Times New Roman" w:hint="eastAsia"/>
          <w:b/>
          <w:bCs/>
          <w:sz w:val="32"/>
        </w:rPr>
        <w:t>附件三：数据操作</w:t>
      </w:r>
      <w:r>
        <w:rPr>
          <w:rFonts w:ascii="Times New Roman" w:hAnsi="Times New Roman" w:cs="Times New Roman" w:hint="eastAsia"/>
          <w:b/>
          <w:bCs/>
          <w:sz w:val="32"/>
        </w:rPr>
        <w:t>API</w:t>
      </w:r>
      <w:r>
        <w:rPr>
          <w:rFonts w:ascii="Times New Roman" w:hAnsi="Times New Roman" w:cs="Times New Roman" w:hint="eastAsia"/>
          <w:b/>
          <w:bCs/>
          <w:sz w:val="32"/>
        </w:rPr>
        <w:t>接口返回值说明</w:t>
      </w:r>
      <w:bookmarkEnd w:id="2171"/>
    </w:p>
    <w:p w:rsidR="004A1181" w:rsidRDefault="006B307C">
      <w:pPr>
        <w:numPr>
          <w:ilvl w:val="0"/>
          <w:numId w:val="75"/>
        </w:numPr>
        <w:tabs>
          <w:tab w:val="left" w:pos="0"/>
          <w:tab w:val="left" w:pos="567"/>
          <w:tab w:val="left" w:pos="1280"/>
        </w:tabs>
        <w:spacing w:line="360" w:lineRule="auto"/>
        <w:outlineLvl w:val="2"/>
        <w:rPr>
          <w:rFonts w:ascii="Times New Roman" w:hAnsi="Times New Roman" w:cs="Times New Roman"/>
          <w:b/>
          <w:color w:val="000000"/>
          <w:sz w:val="28"/>
        </w:rPr>
      </w:pPr>
      <w:bookmarkStart w:id="2172" w:name="_Toc169592051"/>
      <w:r>
        <w:rPr>
          <w:rFonts w:ascii="Times New Roman" w:hAnsi="Times New Roman" w:cs="Times New Roman" w:hint="eastAsia"/>
          <w:b/>
          <w:color w:val="000000"/>
          <w:sz w:val="28"/>
        </w:rPr>
        <w:t>返回格式说明</w:t>
      </w:r>
      <w:bookmarkEnd w:id="2172"/>
    </w:p>
    <w:tbl>
      <w:tblPr>
        <w:tblStyle w:val="afffff1"/>
        <w:tblW w:w="4998" w:type="pct"/>
        <w:tblLook w:val="04A0"/>
      </w:tblPr>
      <w:tblGrid>
        <w:gridCol w:w="5031"/>
        <w:gridCol w:w="1602"/>
        <w:gridCol w:w="1602"/>
        <w:gridCol w:w="5935"/>
      </w:tblGrid>
      <w:tr w:rsidR="004A1181">
        <w:tc>
          <w:tcPr>
            <w:tcW w:w="1775" w:type="pct"/>
          </w:tcPr>
          <w:p w:rsidR="004A1181" w:rsidRDefault="006B307C">
            <w:pPr>
              <w:rPr>
                <w:b/>
                <w:bCs/>
                <w:szCs w:val="21"/>
              </w:rPr>
            </w:pPr>
            <w:r>
              <w:rPr>
                <w:rFonts w:hint="eastAsia"/>
                <w:b/>
                <w:bCs/>
                <w:szCs w:val="21"/>
              </w:rPr>
              <w:t>元素名称</w:t>
            </w:r>
          </w:p>
        </w:tc>
        <w:tc>
          <w:tcPr>
            <w:tcW w:w="565" w:type="pct"/>
          </w:tcPr>
          <w:p w:rsidR="004A1181" w:rsidRDefault="006B307C">
            <w:pPr>
              <w:rPr>
                <w:b/>
                <w:bCs/>
                <w:szCs w:val="21"/>
              </w:rPr>
            </w:pPr>
            <w:r>
              <w:rPr>
                <w:b/>
                <w:bCs/>
                <w:szCs w:val="21"/>
              </w:rPr>
              <w:t>元素说明</w:t>
            </w:r>
          </w:p>
        </w:tc>
        <w:tc>
          <w:tcPr>
            <w:tcW w:w="565" w:type="pct"/>
          </w:tcPr>
          <w:p w:rsidR="004A1181" w:rsidRDefault="006B307C">
            <w:pPr>
              <w:rPr>
                <w:b/>
                <w:bCs/>
                <w:szCs w:val="21"/>
              </w:rPr>
            </w:pPr>
            <w:r>
              <w:rPr>
                <w:rFonts w:hint="eastAsia"/>
                <w:b/>
                <w:bCs/>
                <w:szCs w:val="21"/>
              </w:rPr>
              <w:t>基数</w:t>
            </w:r>
          </w:p>
        </w:tc>
        <w:tc>
          <w:tcPr>
            <w:tcW w:w="2094" w:type="pct"/>
          </w:tcPr>
          <w:p w:rsidR="004A1181" w:rsidRDefault="006B307C">
            <w:pPr>
              <w:rPr>
                <w:b/>
                <w:bCs/>
                <w:szCs w:val="21"/>
              </w:rPr>
            </w:pPr>
            <w:r>
              <w:rPr>
                <w:rFonts w:hint="eastAsia"/>
                <w:b/>
                <w:bCs/>
                <w:szCs w:val="21"/>
              </w:rPr>
              <w:t>说明与描述</w:t>
            </w:r>
          </w:p>
        </w:tc>
      </w:tr>
      <w:tr w:rsidR="004A1181">
        <w:tc>
          <w:tcPr>
            <w:tcW w:w="1775" w:type="pct"/>
          </w:tcPr>
          <w:p w:rsidR="004A1181" w:rsidRDefault="006B307C">
            <w:pPr>
              <w:rPr>
                <w:rFonts w:asciiTheme="minorEastAsia" w:hAnsiTheme="minorEastAsia" w:cstheme="minorEastAsia"/>
                <w:szCs w:val="21"/>
              </w:rPr>
            </w:pPr>
            <w:r>
              <w:rPr>
                <w:rFonts w:asciiTheme="minorEastAsia" w:hAnsiTheme="minorEastAsia" w:cstheme="minorEastAsia" w:hint="eastAsia"/>
                <w:szCs w:val="21"/>
              </w:rPr>
              <w:t>r</w:t>
            </w:r>
            <w:r>
              <w:rPr>
                <w:rFonts w:asciiTheme="minorEastAsia" w:hAnsiTheme="minorEastAsia" w:cstheme="minorEastAsia"/>
                <w:szCs w:val="21"/>
              </w:rPr>
              <w:t>esult</w:t>
            </w:r>
          </w:p>
        </w:tc>
        <w:tc>
          <w:tcPr>
            <w:tcW w:w="565" w:type="pct"/>
          </w:tcPr>
          <w:p w:rsidR="004A1181" w:rsidRDefault="006B307C">
            <w:pPr>
              <w:rPr>
                <w:rFonts w:asciiTheme="minorEastAsia" w:hAnsiTheme="minorEastAsia" w:cstheme="minorEastAsia"/>
                <w:szCs w:val="21"/>
              </w:rPr>
            </w:pPr>
            <w:r>
              <w:rPr>
                <w:rFonts w:asciiTheme="minorEastAsia" w:hAnsiTheme="minorEastAsia" w:cstheme="minorEastAsia"/>
                <w:szCs w:val="21"/>
              </w:rPr>
              <w:t>上报结果</w:t>
            </w:r>
          </w:p>
        </w:tc>
        <w:tc>
          <w:tcPr>
            <w:tcW w:w="565" w:type="pct"/>
          </w:tcPr>
          <w:p w:rsidR="004A1181" w:rsidRDefault="006B307C">
            <w:pPr>
              <w:rPr>
                <w:rFonts w:asciiTheme="minorEastAsia" w:hAnsiTheme="minorEastAsia" w:cstheme="minorEastAsia"/>
                <w:szCs w:val="21"/>
              </w:rPr>
            </w:pPr>
            <w:r>
              <w:rPr>
                <w:rFonts w:asciiTheme="minorEastAsia" w:hAnsiTheme="minorEastAsia" w:cstheme="minorEastAsia" w:hint="eastAsia"/>
                <w:szCs w:val="21"/>
              </w:rPr>
              <w:t>1..1</w:t>
            </w:r>
          </w:p>
        </w:tc>
        <w:tc>
          <w:tcPr>
            <w:tcW w:w="2094" w:type="pct"/>
          </w:tcPr>
          <w:p w:rsidR="004A1181" w:rsidRDefault="006B307C">
            <w:pPr>
              <w:rPr>
                <w:rFonts w:asciiTheme="minorEastAsia" w:hAnsiTheme="minorEastAsia" w:cstheme="minorEastAsia"/>
                <w:szCs w:val="21"/>
              </w:rPr>
            </w:pPr>
            <w:r>
              <w:rPr>
                <w:rFonts w:asciiTheme="minorEastAsia" w:hAnsiTheme="minorEastAsia" w:cstheme="minorEastAsia" w:hint="eastAsia"/>
                <w:szCs w:val="21"/>
              </w:rPr>
              <w:t>布尔型，</w:t>
            </w:r>
            <w:r>
              <w:rPr>
                <w:rFonts w:asciiTheme="minorEastAsia" w:hAnsiTheme="minorEastAsia" w:cstheme="minorEastAsia" w:hint="eastAsia"/>
                <w:szCs w:val="21"/>
              </w:rPr>
              <w:t>true</w:t>
            </w:r>
            <w:r>
              <w:rPr>
                <w:rFonts w:asciiTheme="minorEastAsia" w:hAnsiTheme="minorEastAsia" w:cstheme="minorEastAsia"/>
                <w:szCs w:val="21"/>
              </w:rPr>
              <w:t>/false</w:t>
            </w:r>
          </w:p>
        </w:tc>
      </w:tr>
      <w:tr w:rsidR="004A1181">
        <w:tc>
          <w:tcPr>
            <w:tcW w:w="1775" w:type="pct"/>
          </w:tcPr>
          <w:p w:rsidR="004A1181" w:rsidRDefault="006B307C">
            <w:pPr>
              <w:rPr>
                <w:rFonts w:asciiTheme="minorEastAsia" w:hAnsiTheme="minorEastAsia" w:cstheme="minorEastAsia"/>
                <w:szCs w:val="21"/>
              </w:rPr>
            </w:pPr>
            <w:r>
              <w:rPr>
                <w:rFonts w:asciiTheme="minorEastAsia" w:hAnsiTheme="minorEastAsia" w:cstheme="minorEastAsia"/>
                <w:szCs w:val="21"/>
              </w:rPr>
              <w:t>desc</w:t>
            </w:r>
          </w:p>
        </w:tc>
        <w:tc>
          <w:tcPr>
            <w:tcW w:w="565" w:type="pct"/>
          </w:tcPr>
          <w:p w:rsidR="004A1181" w:rsidRDefault="006B307C">
            <w:pPr>
              <w:rPr>
                <w:rFonts w:asciiTheme="minorEastAsia" w:hAnsiTheme="minorEastAsia" w:cstheme="minorEastAsia"/>
                <w:szCs w:val="21"/>
              </w:rPr>
            </w:pPr>
            <w:r>
              <w:rPr>
                <w:rFonts w:asciiTheme="minorEastAsia" w:hAnsiTheme="minorEastAsia" w:cstheme="minorEastAsia"/>
                <w:szCs w:val="21"/>
              </w:rPr>
              <w:t>上报</w:t>
            </w:r>
            <w:r>
              <w:rPr>
                <w:rFonts w:asciiTheme="minorEastAsia" w:hAnsiTheme="minorEastAsia" w:cstheme="minorEastAsia" w:hint="eastAsia"/>
                <w:szCs w:val="21"/>
              </w:rPr>
              <w:t>结果</w:t>
            </w:r>
            <w:r>
              <w:rPr>
                <w:rFonts w:asciiTheme="minorEastAsia" w:hAnsiTheme="minorEastAsia" w:cstheme="minorEastAsia"/>
                <w:szCs w:val="21"/>
              </w:rPr>
              <w:t>描述</w:t>
            </w:r>
          </w:p>
        </w:tc>
        <w:tc>
          <w:tcPr>
            <w:tcW w:w="565" w:type="pct"/>
          </w:tcPr>
          <w:p w:rsidR="004A1181" w:rsidRDefault="006B307C">
            <w:pPr>
              <w:rPr>
                <w:rFonts w:asciiTheme="minorEastAsia" w:hAnsiTheme="minorEastAsia" w:cstheme="minorEastAsia"/>
                <w:szCs w:val="21"/>
              </w:rPr>
            </w:pPr>
            <w:r>
              <w:rPr>
                <w:rFonts w:asciiTheme="minorEastAsia" w:hAnsiTheme="minorEastAsia" w:cstheme="minorEastAsia"/>
                <w:szCs w:val="21"/>
              </w:rPr>
              <w:t>1</w:t>
            </w:r>
            <w:r>
              <w:rPr>
                <w:rFonts w:asciiTheme="minorEastAsia" w:hAnsiTheme="minorEastAsia" w:cstheme="minorEastAsia" w:hint="eastAsia"/>
                <w:szCs w:val="21"/>
              </w:rPr>
              <w:t>..1</w:t>
            </w:r>
          </w:p>
        </w:tc>
        <w:tc>
          <w:tcPr>
            <w:tcW w:w="2094" w:type="pct"/>
          </w:tcPr>
          <w:p w:rsidR="004A1181" w:rsidRDefault="006B307C">
            <w:pPr>
              <w:rPr>
                <w:rFonts w:asciiTheme="minorEastAsia" w:hAnsiTheme="minorEastAsia" w:cstheme="minorEastAsia"/>
                <w:szCs w:val="21"/>
              </w:rPr>
            </w:pPr>
            <w:r>
              <w:rPr>
                <w:rFonts w:asciiTheme="minorEastAsia" w:hAnsiTheme="minorEastAsia" w:cstheme="minorEastAsia"/>
                <w:szCs w:val="21"/>
              </w:rPr>
              <w:t>上报结果</w:t>
            </w:r>
            <w:r>
              <w:rPr>
                <w:rFonts w:asciiTheme="minorEastAsia" w:hAnsiTheme="minorEastAsia" w:cstheme="minorEastAsia" w:hint="eastAsia"/>
                <w:szCs w:val="21"/>
              </w:rPr>
              <w:t>文字描述。上报结果为失败时，返回错误信息</w:t>
            </w:r>
          </w:p>
        </w:tc>
      </w:tr>
      <w:tr w:rsidR="004A1181">
        <w:tc>
          <w:tcPr>
            <w:tcW w:w="1775" w:type="pct"/>
          </w:tcPr>
          <w:p w:rsidR="004A1181" w:rsidRDefault="006B307C">
            <w:pPr>
              <w:rPr>
                <w:rFonts w:asciiTheme="minorEastAsia" w:hAnsiTheme="minorEastAsia" w:cstheme="minorEastAsia"/>
                <w:szCs w:val="21"/>
              </w:rPr>
            </w:pPr>
            <w:r>
              <w:rPr>
                <w:rFonts w:asciiTheme="minorEastAsia" w:hAnsiTheme="minorEastAsia" w:cstheme="minorEastAsia" w:hint="eastAsia"/>
                <w:szCs w:val="21"/>
              </w:rPr>
              <w:t>id</w:t>
            </w:r>
          </w:p>
        </w:tc>
        <w:tc>
          <w:tcPr>
            <w:tcW w:w="565" w:type="pct"/>
          </w:tcPr>
          <w:p w:rsidR="004A1181" w:rsidRDefault="006B307C">
            <w:pPr>
              <w:rPr>
                <w:rFonts w:asciiTheme="minorEastAsia" w:hAnsiTheme="minorEastAsia" w:cstheme="minorEastAsia"/>
                <w:szCs w:val="21"/>
              </w:rPr>
            </w:pPr>
            <w:r>
              <w:rPr>
                <w:rFonts w:asciiTheme="minorEastAsia" w:hAnsiTheme="minorEastAsia" w:cstheme="minorEastAsia"/>
                <w:szCs w:val="21"/>
              </w:rPr>
              <w:t>上报</w:t>
            </w:r>
            <w:r>
              <w:rPr>
                <w:rFonts w:asciiTheme="minorEastAsia" w:hAnsiTheme="minorEastAsia" w:cstheme="minorEastAsia" w:hint="eastAsia"/>
                <w:szCs w:val="21"/>
              </w:rPr>
              <w:t>数据</w:t>
            </w:r>
            <w:r>
              <w:rPr>
                <w:rFonts w:asciiTheme="minorEastAsia" w:hAnsiTheme="minorEastAsia" w:cstheme="minorEastAsia" w:hint="eastAsia"/>
                <w:szCs w:val="21"/>
              </w:rPr>
              <w:t>id</w:t>
            </w:r>
          </w:p>
        </w:tc>
        <w:tc>
          <w:tcPr>
            <w:tcW w:w="565" w:type="pct"/>
          </w:tcPr>
          <w:p w:rsidR="004A1181" w:rsidRDefault="006B307C">
            <w:pPr>
              <w:rPr>
                <w:rFonts w:asciiTheme="minorEastAsia" w:hAnsiTheme="minorEastAsia" w:cstheme="minorEastAsia"/>
                <w:szCs w:val="21"/>
              </w:rPr>
            </w:pPr>
            <w:r>
              <w:rPr>
                <w:rFonts w:asciiTheme="minorEastAsia" w:hAnsiTheme="minorEastAsia" w:cstheme="minorEastAsia"/>
                <w:szCs w:val="21"/>
              </w:rPr>
              <w:t>1</w:t>
            </w:r>
            <w:r>
              <w:rPr>
                <w:rFonts w:asciiTheme="minorEastAsia" w:hAnsiTheme="minorEastAsia" w:cstheme="minorEastAsia" w:hint="eastAsia"/>
                <w:szCs w:val="21"/>
              </w:rPr>
              <w:t>..1</w:t>
            </w:r>
          </w:p>
        </w:tc>
        <w:tc>
          <w:tcPr>
            <w:tcW w:w="2094" w:type="pct"/>
          </w:tcPr>
          <w:p w:rsidR="004A1181" w:rsidRDefault="006B307C">
            <w:pPr>
              <w:rPr>
                <w:rFonts w:asciiTheme="minorEastAsia" w:hAnsiTheme="minorEastAsia" w:cstheme="minorEastAsia"/>
                <w:szCs w:val="21"/>
              </w:rPr>
            </w:pPr>
            <w:r>
              <w:rPr>
                <w:rFonts w:asciiTheme="minorEastAsia" w:hAnsiTheme="minorEastAsia" w:cstheme="minorEastAsia"/>
                <w:szCs w:val="21"/>
              </w:rPr>
              <w:t>上报</w:t>
            </w:r>
            <w:r>
              <w:rPr>
                <w:rFonts w:asciiTheme="minorEastAsia" w:hAnsiTheme="minorEastAsia" w:cstheme="minorEastAsia" w:hint="eastAsia"/>
                <w:szCs w:val="21"/>
              </w:rPr>
              <w:t>数据</w:t>
            </w:r>
            <w:r>
              <w:rPr>
                <w:rFonts w:asciiTheme="minorEastAsia" w:hAnsiTheme="minorEastAsia" w:cstheme="minorEastAsia" w:hint="eastAsia"/>
                <w:szCs w:val="21"/>
              </w:rPr>
              <w:t>id</w:t>
            </w:r>
          </w:p>
        </w:tc>
      </w:tr>
      <w:tr w:rsidR="004A1181">
        <w:tc>
          <w:tcPr>
            <w:tcW w:w="1775" w:type="pct"/>
          </w:tcPr>
          <w:p w:rsidR="004A1181" w:rsidRDefault="006B307C">
            <w:pPr>
              <w:rPr>
                <w:rFonts w:asciiTheme="minorEastAsia" w:hAnsiTheme="minorEastAsia" w:cstheme="minorEastAsia"/>
                <w:szCs w:val="21"/>
              </w:rPr>
            </w:pPr>
            <w:r>
              <w:rPr>
                <w:rFonts w:asciiTheme="minorEastAsia" w:hAnsiTheme="minorEastAsia" w:cstheme="minorEastAsia"/>
                <w:szCs w:val="21"/>
              </w:rPr>
              <w:t>errorCode</w:t>
            </w:r>
          </w:p>
        </w:tc>
        <w:tc>
          <w:tcPr>
            <w:tcW w:w="565" w:type="pct"/>
          </w:tcPr>
          <w:p w:rsidR="004A1181" w:rsidRDefault="006B307C">
            <w:pPr>
              <w:rPr>
                <w:rFonts w:asciiTheme="minorEastAsia" w:hAnsiTheme="minorEastAsia" w:cstheme="minorEastAsia"/>
                <w:szCs w:val="21"/>
              </w:rPr>
            </w:pPr>
            <w:r>
              <w:rPr>
                <w:rFonts w:asciiTheme="minorEastAsia" w:hAnsiTheme="minorEastAsia" w:cstheme="minorEastAsia"/>
                <w:szCs w:val="21"/>
              </w:rPr>
              <w:t>上报失败原因</w:t>
            </w:r>
            <w:r>
              <w:rPr>
                <w:rFonts w:asciiTheme="minorEastAsia" w:hAnsiTheme="minorEastAsia" w:cstheme="minorEastAsia" w:hint="eastAsia"/>
                <w:szCs w:val="21"/>
              </w:rPr>
              <w:t>编码</w:t>
            </w:r>
          </w:p>
        </w:tc>
        <w:tc>
          <w:tcPr>
            <w:tcW w:w="565" w:type="pct"/>
          </w:tcPr>
          <w:p w:rsidR="004A1181" w:rsidRDefault="006B307C">
            <w:pPr>
              <w:rPr>
                <w:rFonts w:asciiTheme="minorEastAsia" w:hAnsiTheme="minorEastAsia" w:cstheme="minorEastAsia"/>
                <w:szCs w:val="21"/>
              </w:rPr>
            </w:pPr>
            <w:r>
              <w:rPr>
                <w:rFonts w:asciiTheme="minorEastAsia" w:hAnsiTheme="minorEastAsia" w:cstheme="minorEastAsia"/>
                <w:szCs w:val="21"/>
              </w:rPr>
              <w:t>0</w:t>
            </w:r>
            <w:r>
              <w:rPr>
                <w:rFonts w:asciiTheme="minorEastAsia" w:hAnsiTheme="minorEastAsia" w:cstheme="minorEastAsia" w:hint="eastAsia"/>
                <w:szCs w:val="21"/>
              </w:rPr>
              <w:t>..1</w:t>
            </w:r>
          </w:p>
        </w:tc>
        <w:tc>
          <w:tcPr>
            <w:tcW w:w="2094" w:type="pct"/>
          </w:tcPr>
          <w:p w:rsidR="004A1181" w:rsidRDefault="006B307C">
            <w:pPr>
              <w:rPr>
                <w:rFonts w:asciiTheme="minorEastAsia" w:hAnsiTheme="minorEastAsia" w:cstheme="minorEastAsia"/>
                <w:szCs w:val="21"/>
              </w:rPr>
            </w:pPr>
            <w:r>
              <w:rPr>
                <w:rFonts w:asciiTheme="minorEastAsia" w:hAnsiTheme="minorEastAsia" w:cstheme="minorEastAsia"/>
                <w:szCs w:val="21"/>
              </w:rPr>
              <w:t>上报结果为失败时，反馈文档包含该元素</w:t>
            </w:r>
          </w:p>
          <w:p w:rsidR="004A1181" w:rsidRDefault="006B307C">
            <w:pPr>
              <w:rPr>
                <w:rFonts w:asciiTheme="minorEastAsia" w:hAnsiTheme="minorEastAsia" w:cstheme="minorEastAsia"/>
                <w:szCs w:val="21"/>
              </w:rPr>
            </w:pPr>
            <w:r>
              <w:rPr>
                <w:rFonts w:asciiTheme="minorEastAsia" w:hAnsiTheme="minorEastAsia" w:cstheme="minorEastAsia" w:hint="eastAsia"/>
                <w:szCs w:val="21"/>
              </w:rPr>
              <w:t>取值为《失败原因说明》值域范围</w:t>
            </w:r>
          </w:p>
        </w:tc>
      </w:tr>
      <w:tr w:rsidR="004A1181">
        <w:tc>
          <w:tcPr>
            <w:tcW w:w="1775" w:type="pct"/>
          </w:tcPr>
          <w:p w:rsidR="004A1181" w:rsidRDefault="006B307C">
            <w:pPr>
              <w:rPr>
                <w:rFonts w:asciiTheme="minorEastAsia" w:hAnsiTheme="minorEastAsia" w:cstheme="minorEastAsia"/>
                <w:szCs w:val="21"/>
              </w:rPr>
            </w:pPr>
            <w:r>
              <w:rPr>
                <w:rFonts w:asciiTheme="minorEastAsia" w:hAnsiTheme="minorEastAsia" w:cstheme="minorEastAsia"/>
                <w:szCs w:val="21"/>
              </w:rPr>
              <w:t>errorName</w:t>
            </w:r>
          </w:p>
        </w:tc>
        <w:tc>
          <w:tcPr>
            <w:tcW w:w="565" w:type="pct"/>
          </w:tcPr>
          <w:p w:rsidR="004A1181" w:rsidRDefault="006B307C">
            <w:pPr>
              <w:rPr>
                <w:rFonts w:asciiTheme="minorEastAsia" w:hAnsiTheme="minorEastAsia" w:cstheme="minorEastAsia"/>
                <w:szCs w:val="21"/>
              </w:rPr>
            </w:pPr>
            <w:r>
              <w:rPr>
                <w:rFonts w:asciiTheme="minorEastAsia" w:hAnsiTheme="minorEastAsia" w:cstheme="minorEastAsia"/>
                <w:szCs w:val="21"/>
              </w:rPr>
              <w:t>上报失败</w:t>
            </w:r>
            <w:r>
              <w:rPr>
                <w:rFonts w:asciiTheme="minorEastAsia" w:hAnsiTheme="minorEastAsia" w:cstheme="minorEastAsia" w:hint="eastAsia"/>
                <w:szCs w:val="21"/>
              </w:rPr>
              <w:t>原因名称</w:t>
            </w:r>
          </w:p>
        </w:tc>
        <w:tc>
          <w:tcPr>
            <w:tcW w:w="565" w:type="pct"/>
          </w:tcPr>
          <w:p w:rsidR="004A1181" w:rsidRDefault="006B307C">
            <w:pPr>
              <w:rPr>
                <w:rFonts w:asciiTheme="minorEastAsia" w:hAnsiTheme="minorEastAsia" w:cstheme="minorEastAsia"/>
                <w:szCs w:val="21"/>
              </w:rPr>
            </w:pPr>
            <w:r>
              <w:rPr>
                <w:rFonts w:asciiTheme="minorEastAsia" w:hAnsiTheme="minorEastAsia" w:cstheme="minorEastAsia"/>
                <w:szCs w:val="21"/>
              </w:rPr>
              <w:t>0</w:t>
            </w:r>
            <w:r>
              <w:rPr>
                <w:rFonts w:asciiTheme="minorEastAsia" w:hAnsiTheme="minorEastAsia" w:cstheme="minorEastAsia" w:hint="eastAsia"/>
                <w:szCs w:val="21"/>
              </w:rPr>
              <w:t>..1</w:t>
            </w:r>
          </w:p>
        </w:tc>
        <w:tc>
          <w:tcPr>
            <w:tcW w:w="2094" w:type="pct"/>
          </w:tcPr>
          <w:p w:rsidR="004A1181" w:rsidRDefault="006B307C">
            <w:pPr>
              <w:rPr>
                <w:rFonts w:asciiTheme="minorEastAsia" w:hAnsiTheme="minorEastAsia" w:cstheme="minorEastAsia"/>
                <w:szCs w:val="21"/>
              </w:rPr>
            </w:pPr>
            <w:r>
              <w:rPr>
                <w:rFonts w:asciiTheme="minorEastAsia" w:hAnsiTheme="minorEastAsia" w:cstheme="minorEastAsia"/>
                <w:szCs w:val="21"/>
              </w:rPr>
              <w:t>上报结果为失败时，反馈文档包含该元素</w:t>
            </w:r>
          </w:p>
        </w:tc>
      </w:tr>
    </w:tbl>
    <w:p w:rsidR="004A1181" w:rsidRDefault="004A1181">
      <w:pPr>
        <w:pStyle w:val="1f8"/>
        <w:ind w:left="-80"/>
      </w:pPr>
    </w:p>
    <w:p w:rsidR="004A1181" w:rsidRDefault="006B307C">
      <w:pPr>
        <w:numPr>
          <w:ilvl w:val="0"/>
          <w:numId w:val="75"/>
        </w:numPr>
        <w:tabs>
          <w:tab w:val="left" w:pos="0"/>
          <w:tab w:val="left" w:pos="567"/>
          <w:tab w:val="left" w:pos="1280"/>
        </w:tabs>
        <w:spacing w:line="360" w:lineRule="auto"/>
        <w:outlineLvl w:val="2"/>
        <w:rPr>
          <w:rFonts w:ascii="Times New Roman" w:hAnsi="Times New Roman" w:cs="Times New Roman"/>
          <w:b/>
          <w:color w:val="000000"/>
          <w:sz w:val="28"/>
        </w:rPr>
      </w:pPr>
      <w:bookmarkStart w:id="2173" w:name="_Toc169592052"/>
      <w:r>
        <w:rPr>
          <w:rFonts w:ascii="Times New Roman" w:hAnsi="Times New Roman" w:cs="Times New Roman" w:hint="eastAsia"/>
          <w:b/>
          <w:color w:val="000000"/>
          <w:sz w:val="28"/>
        </w:rPr>
        <w:t>失败原因说明</w:t>
      </w:r>
      <w:bookmarkEnd w:id="2173"/>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6"/>
        <w:gridCol w:w="7255"/>
        <w:gridCol w:w="5479"/>
      </w:tblGrid>
      <w:tr w:rsidR="004A1181">
        <w:tc>
          <w:tcPr>
            <w:tcW w:w="1413" w:type="dxa"/>
            <w:tcBorders>
              <w:top w:val="single" w:sz="4" w:space="0" w:color="auto"/>
              <w:left w:val="single" w:sz="4" w:space="0" w:color="auto"/>
              <w:bottom w:val="single" w:sz="4" w:space="0" w:color="auto"/>
              <w:right w:val="single" w:sz="4" w:space="0" w:color="auto"/>
            </w:tcBorders>
            <w:shd w:val="clear" w:color="auto" w:fill="D9D9D9"/>
            <w:vAlign w:val="center"/>
          </w:tcPr>
          <w:p w:rsidR="004A1181" w:rsidRDefault="006B307C">
            <w:pPr>
              <w:snapToGrid w:val="0"/>
              <w:jc w:val="center"/>
              <w:rPr>
                <w:rFonts w:ascii="黑体" w:eastAsia="黑体" w:hAnsi="宋体" w:cs="黑体"/>
                <w:szCs w:val="21"/>
              </w:rPr>
            </w:pPr>
            <w:r>
              <w:rPr>
                <w:rFonts w:ascii="宋体" w:hAnsi="宋体" w:hint="eastAsia"/>
                <w:b/>
              </w:rPr>
              <w:t>值</w:t>
            </w:r>
          </w:p>
        </w:tc>
        <w:tc>
          <w:tcPr>
            <w:tcW w:w="7139" w:type="dxa"/>
            <w:tcBorders>
              <w:top w:val="single" w:sz="4" w:space="0" w:color="auto"/>
              <w:left w:val="single" w:sz="4" w:space="0" w:color="auto"/>
              <w:bottom w:val="single" w:sz="4" w:space="0" w:color="auto"/>
              <w:right w:val="single" w:sz="4" w:space="0" w:color="auto"/>
            </w:tcBorders>
            <w:shd w:val="clear" w:color="auto" w:fill="D9D9D9"/>
            <w:vAlign w:val="center"/>
          </w:tcPr>
          <w:p w:rsidR="004A1181" w:rsidRDefault="006B307C">
            <w:pPr>
              <w:snapToGrid w:val="0"/>
              <w:jc w:val="center"/>
              <w:rPr>
                <w:rFonts w:ascii="黑体" w:eastAsia="黑体" w:hAnsi="宋体" w:cs="黑体"/>
                <w:szCs w:val="21"/>
              </w:rPr>
            </w:pPr>
            <w:r>
              <w:rPr>
                <w:rFonts w:ascii="宋体" w:hAnsi="宋体" w:hint="eastAsia"/>
                <w:b/>
              </w:rPr>
              <w:t>值含义</w:t>
            </w:r>
          </w:p>
        </w:tc>
        <w:tc>
          <w:tcPr>
            <w:tcW w:w="5392" w:type="dxa"/>
            <w:tcBorders>
              <w:top w:val="single" w:sz="4" w:space="0" w:color="auto"/>
              <w:left w:val="single" w:sz="4" w:space="0" w:color="auto"/>
              <w:bottom w:val="single" w:sz="4" w:space="0" w:color="auto"/>
              <w:right w:val="single" w:sz="4" w:space="0" w:color="auto"/>
            </w:tcBorders>
            <w:shd w:val="clear" w:color="auto" w:fill="D9D9D9"/>
          </w:tcPr>
          <w:p w:rsidR="004A1181" w:rsidRDefault="006B307C">
            <w:pPr>
              <w:snapToGrid w:val="0"/>
              <w:jc w:val="center"/>
              <w:rPr>
                <w:rFonts w:ascii="黑体" w:eastAsia="黑体" w:hAnsi="宋体" w:cs="黑体"/>
                <w:szCs w:val="21"/>
                <w:lang/>
              </w:rPr>
            </w:pPr>
            <w:r>
              <w:rPr>
                <w:rFonts w:ascii="宋体" w:hAnsi="宋体" w:hint="eastAsia"/>
                <w:b/>
              </w:rPr>
              <w:t>说明</w:t>
            </w:r>
          </w:p>
        </w:tc>
      </w:tr>
      <w:tr w:rsidR="004A1181">
        <w:tc>
          <w:tcPr>
            <w:tcW w:w="1413" w:type="dxa"/>
            <w:tcBorders>
              <w:top w:val="single" w:sz="4" w:space="0" w:color="auto"/>
              <w:left w:val="single" w:sz="4" w:space="0" w:color="auto"/>
              <w:bottom w:val="single" w:sz="4" w:space="0" w:color="auto"/>
              <w:right w:val="single" w:sz="4" w:space="0" w:color="auto"/>
            </w:tcBorders>
            <w:shd w:val="clear" w:color="auto" w:fill="auto"/>
          </w:tcPr>
          <w:p w:rsidR="004A1181" w:rsidRDefault="006B307C">
            <w:pPr>
              <w:rPr>
                <w:szCs w:val="21"/>
                <w:lang/>
              </w:rPr>
            </w:pPr>
            <w:r>
              <w:rPr>
                <w:rFonts w:hint="eastAsia"/>
                <w:szCs w:val="21"/>
                <w:lang/>
              </w:rPr>
              <w:t>0</w:t>
            </w:r>
            <w:r>
              <w:rPr>
                <w:szCs w:val="21"/>
                <w:lang/>
              </w:rPr>
              <w:t>1</w:t>
            </w:r>
          </w:p>
        </w:tc>
        <w:tc>
          <w:tcPr>
            <w:tcW w:w="7139" w:type="dxa"/>
            <w:tcBorders>
              <w:top w:val="single" w:sz="4" w:space="0" w:color="auto"/>
              <w:left w:val="single" w:sz="4" w:space="0" w:color="auto"/>
              <w:bottom w:val="single" w:sz="4" w:space="0" w:color="auto"/>
              <w:right w:val="single" w:sz="4" w:space="0" w:color="auto"/>
            </w:tcBorders>
            <w:shd w:val="clear" w:color="auto" w:fill="auto"/>
          </w:tcPr>
          <w:p w:rsidR="004A1181" w:rsidRDefault="006B307C">
            <w:pPr>
              <w:rPr>
                <w:rFonts w:cs="宋体"/>
                <w:szCs w:val="21"/>
                <w:lang/>
              </w:rPr>
            </w:pPr>
            <w:r>
              <w:rPr>
                <w:rFonts w:cs="宋体" w:hint="eastAsia"/>
                <w:szCs w:val="21"/>
                <w:lang/>
              </w:rPr>
              <w:t>数据入库失败</w:t>
            </w:r>
          </w:p>
        </w:tc>
        <w:tc>
          <w:tcPr>
            <w:tcW w:w="5392" w:type="dxa"/>
            <w:tcBorders>
              <w:top w:val="single" w:sz="4" w:space="0" w:color="auto"/>
              <w:left w:val="single" w:sz="4" w:space="0" w:color="auto"/>
              <w:bottom w:val="single" w:sz="4" w:space="0" w:color="auto"/>
              <w:right w:val="single" w:sz="4" w:space="0" w:color="auto"/>
            </w:tcBorders>
            <w:shd w:val="clear" w:color="auto" w:fill="auto"/>
          </w:tcPr>
          <w:p w:rsidR="004A1181" w:rsidRDefault="006B307C">
            <w:pPr>
              <w:rPr>
                <w:rFonts w:cs="宋体"/>
                <w:szCs w:val="21"/>
                <w:lang/>
              </w:rPr>
            </w:pPr>
            <w:r>
              <w:rPr>
                <w:rFonts w:cs="宋体" w:hint="eastAsia"/>
                <w:szCs w:val="21"/>
                <w:lang/>
              </w:rPr>
              <w:t>数据接收接口无法存储入库时提示</w:t>
            </w:r>
          </w:p>
        </w:tc>
      </w:tr>
      <w:tr w:rsidR="004A1181">
        <w:tc>
          <w:tcPr>
            <w:tcW w:w="1413" w:type="dxa"/>
            <w:tcBorders>
              <w:top w:val="single" w:sz="4" w:space="0" w:color="auto"/>
              <w:left w:val="single" w:sz="4" w:space="0" w:color="auto"/>
              <w:bottom w:val="single" w:sz="4" w:space="0" w:color="auto"/>
              <w:right w:val="single" w:sz="4" w:space="0" w:color="auto"/>
            </w:tcBorders>
            <w:shd w:val="clear" w:color="auto" w:fill="auto"/>
          </w:tcPr>
          <w:p w:rsidR="004A1181" w:rsidRDefault="006B307C">
            <w:pPr>
              <w:rPr>
                <w:szCs w:val="21"/>
              </w:rPr>
            </w:pPr>
            <w:r>
              <w:rPr>
                <w:szCs w:val="21"/>
                <w:lang/>
              </w:rPr>
              <w:t>02</w:t>
            </w:r>
          </w:p>
        </w:tc>
        <w:tc>
          <w:tcPr>
            <w:tcW w:w="7139" w:type="dxa"/>
            <w:tcBorders>
              <w:top w:val="single" w:sz="4" w:space="0" w:color="auto"/>
              <w:left w:val="single" w:sz="4" w:space="0" w:color="auto"/>
              <w:bottom w:val="single" w:sz="4" w:space="0" w:color="auto"/>
              <w:right w:val="single" w:sz="4" w:space="0" w:color="auto"/>
            </w:tcBorders>
            <w:shd w:val="clear" w:color="auto" w:fill="auto"/>
          </w:tcPr>
          <w:p w:rsidR="004A1181" w:rsidRDefault="006B307C">
            <w:pPr>
              <w:rPr>
                <w:szCs w:val="21"/>
              </w:rPr>
            </w:pPr>
            <w:r>
              <w:rPr>
                <w:rFonts w:cs="宋体" w:hint="eastAsia"/>
                <w:szCs w:val="21"/>
                <w:lang/>
              </w:rPr>
              <w:t>授权错误</w:t>
            </w:r>
          </w:p>
        </w:tc>
        <w:tc>
          <w:tcPr>
            <w:tcW w:w="5392" w:type="dxa"/>
            <w:tcBorders>
              <w:top w:val="single" w:sz="4" w:space="0" w:color="auto"/>
              <w:left w:val="single" w:sz="4" w:space="0" w:color="auto"/>
              <w:bottom w:val="single" w:sz="4" w:space="0" w:color="auto"/>
              <w:right w:val="single" w:sz="4" w:space="0" w:color="auto"/>
            </w:tcBorders>
            <w:shd w:val="clear" w:color="auto" w:fill="auto"/>
          </w:tcPr>
          <w:p w:rsidR="004A1181" w:rsidRDefault="006B307C">
            <w:pPr>
              <w:rPr>
                <w:rFonts w:cs="宋体"/>
                <w:szCs w:val="21"/>
                <w:lang/>
              </w:rPr>
            </w:pPr>
            <w:r>
              <w:rPr>
                <w:rFonts w:cs="宋体" w:hint="eastAsia"/>
                <w:szCs w:val="21"/>
                <w:lang/>
              </w:rPr>
              <w:t>无权限访问</w:t>
            </w:r>
            <w:r>
              <w:rPr>
                <w:rFonts w:cs="宋体" w:hint="eastAsia"/>
                <w:szCs w:val="21"/>
                <w:lang/>
              </w:rPr>
              <w:t>API</w:t>
            </w:r>
            <w:r>
              <w:rPr>
                <w:rFonts w:cs="宋体" w:hint="eastAsia"/>
                <w:szCs w:val="21"/>
                <w:lang/>
              </w:rPr>
              <w:t>接口时提示</w:t>
            </w:r>
          </w:p>
        </w:tc>
      </w:tr>
      <w:tr w:rsidR="004A1181">
        <w:tc>
          <w:tcPr>
            <w:tcW w:w="1413" w:type="dxa"/>
            <w:tcBorders>
              <w:top w:val="single" w:sz="4" w:space="0" w:color="auto"/>
              <w:left w:val="single" w:sz="4" w:space="0" w:color="auto"/>
              <w:bottom w:val="single" w:sz="4" w:space="0" w:color="auto"/>
              <w:right w:val="single" w:sz="4" w:space="0" w:color="auto"/>
            </w:tcBorders>
            <w:shd w:val="clear" w:color="auto" w:fill="auto"/>
          </w:tcPr>
          <w:p w:rsidR="004A1181" w:rsidRDefault="006B307C">
            <w:pPr>
              <w:rPr>
                <w:szCs w:val="21"/>
              </w:rPr>
            </w:pPr>
            <w:r>
              <w:rPr>
                <w:rFonts w:hint="eastAsia"/>
                <w:szCs w:val="21"/>
              </w:rPr>
              <w:t>0</w:t>
            </w:r>
            <w:r>
              <w:rPr>
                <w:szCs w:val="21"/>
              </w:rPr>
              <w:t>3</w:t>
            </w:r>
          </w:p>
        </w:tc>
        <w:tc>
          <w:tcPr>
            <w:tcW w:w="7139" w:type="dxa"/>
            <w:tcBorders>
              <w:top w:val="single" w:sz="4" w:space="0" w:color="auto"/>
              <w:left w:val="single" w:sz="4" w:space="0" w:color="auto"/>
              <w:bottom w:val="single" w:sz="4" w:space="0" w:color="auto"/>
              <w:right w:val="single" w:sz="4" w:space="0" w:color="auto"/>
            </w:tcBorders>
            <w:shd w:val="clear" w:color="auto" w:fill="auto"/>
          </w:tcPr>
          <w:p w:rsidR="004A1181" w:rsidRDefault="006B307C">
            <w:pPr>
              <w:rPr>
                <w:szCs w:val="21"/>
              </w:rPr>
            </w:pPr>
            <w:r>
              <w:rPr>
                <w:rFonts w:hint="eastAsia"/>
                <w:szCs w:val="21"/>
                <w:lang/>
              </w:rPr>
              <w:t>参数</w:t>
            </w:r>
            <w:r>
              <w:rPr>
                <w:rFonts w:cs="宋体" w:hint="eastAsia"/>
                <w:szCs w:val="21"/>
                <w:lang/>
              </w:rPr>
              <w:t>格式错误</w:t>
            </w:r>
          </w:p>
        </w:tc>
        <w:tc>
          <w:tcPr>
            <w:tcW w:w="5392" w:type="dxa"/>
            <w:tcBorders>
              <w:top w:val="single" w:sz="4" w:space="0" w:color="auto"/>
              <w:left w:val="single" w:sz="4" w:space="0" w:color="auto"/>
              <w:bottom w:val="single" w:sz="4" w:space="0" w:color="auto"/>
              <w:right w:val="single" w:sz="4" w:space="0" w:color="auto"/>
            </w:tcBorders>
            <w:shd w:val="clear" w:color="auto" w:fill="auto"/>
          </w:tcPr>
          <w:p w:rsidR="004A1181" w:rsidRDefault="006B307C">
            <w:pPr>
              <w:rPr>
                <w:szCs w:val="21"/>
                <w:lang/>
              </w:rPr>
            </w:pPr>
            <w:r>
              <w:rPr>
                <w:rFonts w:hint="eastAsia"/>
                <w:szCs w:val="21"/>
                <w:lang/>
              </w:rPr>
              <w:t>调用接口格式异常时提示</w:t>
            </w:r>
          </w:p>
        </w:tc>
      </w:tr>
      <w:tr w:rsidR="004A1181">
        <w:tc>
          <w:tcPr>
            <w:tcW w:w="1413" w:type="dxa"/>
            <w:tcBorders>
              <w:top w:val="single" w:sz="4" w:space="0" w:color="auto"/>
              <w:left w:val="single" w:sz="4" w:space="0" w:color="auto"/>
              <w:bottom w:val="single" w:sz="4" w:space="0" w:color="auto"/>
              <w:right w:val="single" w:sz="4" w:space="0" w:color="auto"/>
            </w:tcBorders>
            <w:shd w:val="clear" w:color="auto" w:fill="auto"/>
          </w:tcPr>
          <w:p w:rsidR="004A1181" w:rsidRDefault="006B307C">
            <w:pPr>
              <w:rPr>
                <w:szCs w:val="21"/>
              </w:rPr>
            </w:pPr>
            <w:r>
              <w:rPr>
                <w:rFonts w:hint="eastAsia"/>
                <w:szCs w:val="21"/>
              </w:rPr>
              <w:t>0</w:t>
            </w:r>
            <w:r>
              <w:rPr>
                <w:szCs w:val="21"/>
              </w:rPr>
              <w:t>4</w:t>
            </w:r>
          </w:p>
        </w:tc>
        <w:tc>
          <w:tcPr>
            <w:tcW w:w="7139" w:type="dxa"/>
            <w:tcBorders>
              <w:top w:val="single" w:sz="4" w:space="0" w:color="auto"/>
              <w:left w:val="single" w:sz="4" w:space="0" w:color="auto"/>
              <w:bottom w:val="single" w:sz="4" w:space="0" w:color="auto"/>
              <w:right w:val="single" w:sz="4" w:space="0" w:color="auto"/>
            </w:tcBorders>
            <w:shd w:val="clear" w:color="auto" w:fill="auto"/>
          </w:tcPr>
          <w:p w:rsidR="004A1181" w:rsidRDefault="006B307C">
            <w:pPr>
              <w:rPr>
                <w:szCs w:val="21"/>
              </w:rPr>
            </w:pPr>
            <w:r>
              <w:rPr>
                <w:rFonts w:cs="宋体" w:hint="eastAsia"/>
                <w:szCs w:val="21"/>
                <w:lang/>
              </w:rPr>
              <w:t>数据校验错误</w:t>
            </w:r>
          </w:p>
        </w:tc>
        <w:tc>
          <w:tcPr>
            <w:tcW w:w="5392" w:type="dxa"/>
            <w:tcBorders>
              <w:top w:val="single" w:sz="4" w:space="0" w:color="auto"/>
              <w:left w:val="single" w:sz="4" w:space="0" w:color="auto"/>
              <w:bottom w:val="single" w:sz="4" w:space="0" w:color="auto"/>
              <w:right w:val="single" w:sz="4" w:space="0" w:color="auto"/>
            </w:tcBorders>
            <w:shd w:val="clear" w:color="auto" w:fill="auto"/>
          </w:tcPr>
          <w:p w:rsidR="004A1181" w:rsidRDefault="006B307C">
            <w:pPr>
              <w:rPr>
                <w:rFonts w:cs="宋体"/>
                <w:szCs w:val="21"/>
                <w:lang/>
              </w:rPr>
            </w:pPr>
            <w:r>
              <w:rPr>
                <w:rFonts w:cs="宋体" w:hint="eastAsia"/>
                <w:szCs w:val="21"/>
                <w:lang/>
              </w:rPr>
              <w:t>数据接收无法通过校验时提示</w:t>
            </w:r>
          </w:p>
        </w:tc>
      </w:tr>
      <w:tr w:rsidR="004A1181">
        <w:tc>
          <w:tcPr>
            <w:tcW w:w="1413" w:type="dxa"/>
            <w:tcBorders>
              <w:top w:val="single" w:sz="4" w:space="0" w:color="auto"/>
              <w:left w:val="single" w:sz="4" w:space="0" w:color="auto"/>
              <w:bottom w:val="single" w:sz="4" w:space="0" w:color="auto"/>
              <w:right w:val="single" w:sz="4" w:space="0" w:color="auto"/>
            </w:tcBorders>
            <w:shd w:val="clear" w:color="auto" w:fill="auto"/>
          </w:tcPr>
          <w:p w:rsidR="004A1181" w:rsidRDefault="006B307C">
            <w:pPr>
              <w:rPr>
                <w:szCs w:val="21"/>
              </w:rPr>
            </w:pPr>
            <w:r>
              <w:rPr>
                <w:rFonts w:hint="eastAsia"/>
                <w:szCs w:val="21"/>
              </w:rPr>
              <w:t>0</w:t>
            </w:r>
            <w:r>
              <w:rPr>
                <w:szCs w:val="21"/>
              </w:rPr>
              <w:t>5</w:t>
            </w:r>
          </w:p>
        </w:tc>
        <w:tc>
          <w:tcPr>
            <w:tcW w:w="7139" w:type="dxa"/>
            <w:tcBorders>
              <w:top w:val="single" w:sz="4" w:space="0" w:color="auto"/>
              <w:left w:val="single" w:sz="4" w:space="0" w:color="auto"/>
              <w:bottom w:val="single" w:sz="4" w:space="0" w:color="auto"/>
              <w:right w:val="single" w:sz="4" w:space="0" w:color="auto"/>
            </w:tcBorders>
            <w:shd w:val="clear" w:color="auto" w:fill="auto"/>
          </w:tcPr>
          <w:p w:rsidR="004A1181" w:rsidRDefault="006B307C">
            <w:pPr>
              <w:rPr>
                <w:szCs w:val="21"/>
              </w:rPr>
            </w:pPr>
            <w:r>
              <w:rPr>
                <w:rFonts w:cs="宋体" w:hint="eastAsia"/>
                <w:szCs w:val="21"/>
                <w:lang/>
              </w:rPr>
              <w:t>文档转换异常</w:t>
            </w:r>
          </w:p>
        </w:tc>
        <w:tc>
          <w:tcPr>
            <w:tcW w:w="5392" w:type="dxa"/>
            <w:tcBorders>
              <w:top w:val="single" w:sz="4" w:space="0" w:color="auto"/>
              <w:left w:val="single" w:sz="4" w:space="0" w:color="auto"/>
              <w:bottom w:val="single" w:sz="4" w:space="0" w:color="auto"/>
              <w:right w:val="single" w:sz="4" w:space="0" w:color="auto"/>
            </w:tcBorders>
            <w:shd w:val="clear" w:color="auto" w:fill="auto"/>
          </w:tcPr>
          <w:p w:rsidR="004A1181" w:rsidRDefault="006B307C">
            <w:pPr>
              <w:rPr>
                <w:rFonts w:cs="宋体"/>
                <w:szCs w:val="21"/>
                <w:lang/>
              </w:rPr>
            </w:pPr>
            <w:r>
              <w:rPr>
                <w:rFonts w:cs="宋体" w:hint="eastAsia"/>
                <w:szCs w:val="21"/>
                <w:lang/>
              </w:rPr>
              <w:t>接收到</w:t>
            </w:r>
            <w:r>
              <w:rPr>
                <w:rFonts w:cs="宋体" w:hint="eastAsia"/>
                <w:szCs w:val="21"/>
                <w:lang/>
              </w:rPr>
              <w:t>API</w:t>
            </w:r>
            <w:r>
              <w:rPr>
                <w:rFonts w:cs="宋体" w:hint="eastAsia"/>
                <w:szCs w:val="21"/>
                <w:lang/>
              </w:rPr>
              <w:t>接口无法识别的参数格式时提示</w:t>
            </w:r>
          </w:p>
        </w:tc>
      </w:tr>
      <w:tr w:rsidR="004A1181">
        <w:tc>
          <w:tcPr>
            <w:tcW w:w="1413" w:type="dxa"/>
            <w:tcBorders>
              <w:top w:val="single" w:sz="4" w:space="0" w:color="auto"/>
              <w:left w:val="single" w:sz="4" w:space="0" w:color="auto"/>
              <w:bottom w:val="single" w:sz="4" w:space="0" w:color="auto"/>
              <w:right w:val="single" w:sz="4" w:space="0" w:color="auto"/>
            </w:tcBorders>
            <w:shd w:val="clear" w:color="auto" w:fill="auto"/>
          </w:tcPr>
          <w:p w:rsidR="004A1181" w:rsidRDefault="006B307C">
            <w:pPr>
              <w:rPr>
                <w:szCs w:val="21"/>
                <w:lang/>
              </w:rPr>
            </w:pPr>
            <w:r>
              <w:rPr>
                <w:rFonts w:hint="eastAsia"/>
                <w:szCs w:val="21"/>
                <w:lang/>
              </w:rPr>
              <w:t>9</w:t>
            </w:r>
            <w:r>
              <w:rPr>
                <w:szCs w:val="21"/>
                <w:lang/>
              </w:rPr>
              <w:t>9</w:t>
            </w:r>
          </w:p>
        </w:tc>
        <w:tc>
          <w:tcPr>
            <w:tcW w:w="7139" w:type="dxa"/>
            <w:tcBorders>
              <w:top w:val="single" w:sz="4" w:space="0" w:color="auto"/>
              <w:left w:val="single" w:sz="4" w:space="0" w:color="auto"/>
              <w:bottom w:val="single" w:sz="4" w:space="0" w:color="auto"/>
              <w:right w:val="single" w:sz="4" w:space="0" w:color="auto"/>
            </w:tcBorders>
            <w:shd w:val="clear" w:color="auto" w:fill="auto"/>
          </w:tcPr>
          <w:p w:rsidR="004A1181" w:rsidRDefault="006B307C">
            <w:pPr>
              <w:rPr>
                <w:rFonts w:cs="宋体"/>
                <w:szCs w:val="21"/>
                <w:lang/>
              </w:rPr>
            </w:pPr>
            <w:r>
              <w:rPr>
                <w:rFonts w:cs="宋体" w:hint="eastAsia"/>
                <w:szCs w:val="21"/>
                <w:lang/>
              </w:rPr>
              <w:t>系统异常</w:t>
            </w:r>
          </w:p>
        </w:tc>
        <w:tc>
          <w:tcPr>
            <w:tcW w:w="5392" w:type="dxa"/>
            <w:tcBorders>
              <w:top w:val="single" w:sz="4" w:space="0" w:color="auto"/>
              <w:left w:val="single" w:sz="4" w:space="0" w:color="auto"/>
              <w:bottom w:val="single" w:sz="4" w:space="0" w:color="auto"/>
              <w:right w:val="single" w:sz="4" w:space="0" w:color="auto"/>
            </w:tcBorders>
            <w:shd w:val="clear" w:color="auto" w:fill="auto"/>
          </w:tcPr>
          <w:p w:rsidR="004A1181" w:rsidRDefault="006B307C">
            <w:pPr>
              <w:rPr>
                <w:rFonts w:cs="宋体"/>
                <w:szCs w:val="21"/>
                <w:lang/>
              </w:rPr>
            </w:pPr>
            <w:r>
              <w:rPr>
                <w:rFonts w:cs="宋体" w:hint="eastAsia"/>
                <w:szCs w:val="21"/>
                <w:lang/>
              </w:rPr>
              <w:t>API</w:t>
            </w:r>
            <w:r>
              <w:rPr>
                <w:rFonts w:cs="宋体" w:hint="eastAsia"/>
                <w:szCs w:val="21"/>
                <w:lang/>
              </w:rPr>
              <w:t>接口遇到无法捕获或处理的异常时提示</w:t>
            </w:r>
          </w:p>
        </w:tc>
      </w:tr>
    </w:tbl>
    <w:p w:rsidR="004A1181" w:rsidRDefault="004A1181">
      <w:pPr>
        <w:outlineLvl w:val="0"/>
      </w:pPr>
    </w:p>
    <w:sectPr w:rsidR="004A1181" w:rsidSect="004A1181">
      <w:footerReference w:type="default" r:id="rId9"/>
      <w:pgSz w:w="16840" w:h="11920" w:orient="landscape"/>
      <w:pgMar w:top="1800" w:right="1440" w:bottom="1800" w:left="1440" w:header="0" w:footer="1179" w:gutter="0"/>
      <w:pgNumType w:start="1"/>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307C" w:rsidRDefault="006B307C" w:rsidP="004A1181">
      <w:r>
        <w:separator/>
      </w:r>
    </w:p>
  </w:endnote>
  <w:endnote w:type="continuationSeparator" w:id="1">
    <w:p w:rsidR="006B307C" w:rsidRDefault="006B307C" w:rsidP="004A1181">
      <w:r>
        <w:continuationSeparator/>
      </w:r>
    </w:p>
  </w:endnote>
</w:endnotes>
</file>

<file path=word/fontTable.xml><?xml version="1.0" encoding="utf-8"?>
<w:fonts xmlns:r="http://schemas.openxmlformats.org/officeDocument/2006/relationships" xmlns:w="http://schemas.openxmlformats.org/wordprocessingml/2006/main">
  <w:font w:name="微软雅黑">
    <w:altName w:val="汉仪旗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等线">
    <w:altName w:val="Arial Unicode MS"/>
    <w:charset w:val="86"/>
    <w:family w:val="auto"/>
    <w:pitch w:val="default"/>
    <w:sig w:usb0="00000000" w:usb1="00000000" w:usb2="00000016" w:usb3="00000000" w:csb0="0004000F" w:csb1="00000000"/>
  </w:font>
  <w:font w:name="Tahoma">
    <w:panose1 w:val="020B0604030504040204"/>
    <w:charset w:val="00"/>
    <w:family w:val="swiss"/>
    <w:pitch w:val="variable"/>
    <w:sig w:usb0="E1002EFF" w:usb1="C000605B" w:usb2="00000029" w:usb3="00000000" w:csb0="000101FF" w:csb1="00000000"/>
  </w:font>
  <w:font w:name="楷体_GB2312">
    <w:altName w:val="汉仪楷体简"/>
    <w:charset w:val="86"/>
    <w:family w:val="modern"/>
    <w:pitch w:val="default"/>
    <w:sig w:usb0="00000000" w:usb1="00000000" w:usb2="00000000" w:usb3="00000000" w:csb0="00040000" w:csb1="00000000"/>
  </w:font>
  <w:font w:name="仿宋_GB2312">
    <w:altName w:val="方正仿宋_GBK"/>
    <w:charset w:val="86"/>
    <w:family w:val="modern"/>
    <w:pitch w:val="default"/>
    <w:sig w:usb0="00000000" w:usb1="00000000" w:usb2="00000000" w:usb3="00000000" w:csb0="00040000" w:csb1="00000000"/>
  </w:font>
  <w:font w:name="Garamond">
    <w:altName w:val="苹方-简"/>
    <w:panose1 w:val="020205020503060202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仿宋">
    <w:altName w:val="方正仿宋_GBK"/>
    <w:panose1 w:val="02010609060101010101"/>
    <w:charset w:val="86"/>
    <w:family w:val="modern"/>
    <w:pitch w:val="fixed"/>
    <w:sig w:usb0="800002BF" w:usb1="38CF7CFA" w:usb2="00000016" w:usb3="00000000" w:csb0="00040001" w:csb1="00000000"/>
  </w:font>
  <w:font w:name="Noto Sans Mono CJK JP Regular">
    <w:altName w:val="苹方-简"/>
    <w:charset w:val="86"/>
    <w:family w:val="swiss"/>
    <w:pitch w:val="default"/>
    <w:sig w:usb0="00000000" w:usb1="00000000" w:usb2="00000016" w:usb3="00000000" w:csb0="602E0107" w:csb1="00000000"/>
  </w:font>
  <w:font w:name="华文仿宋">
    <w:altName w:val="方正仿宋_GBK"/>
    <w:panose1 w:val="02010600040101010101"/>
    <w:charset w:val="86"/>
    <w:family w:val="auto"/>
    <w:pitch w:val="variable"/>
    <w:sig w:usb0="00000287" w:usb1="080F0000" w:usb2="00000010" w:usb3="00000000" w:csb0="0004009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Book Antiqua">
    <w:altName w:val="苹方-简"/>
    <w:panose1 w:val="02040602050305030304"/>
    <w:charset w:val="00"/>
    <w:family w:val="roman"/>
    <w:pitch w:val="variable"/>
    <w:sig w:usb0="00000287" w:usb1="00000000" w:usb2="00000000" w:usb3="00000000" w:csb0="0000009F" w:csb1="00000000"/>
  </w:font>
  <w:font w:name="方正小标宋简体">
    <w:altName w:val="宋体"/>
    <w:charset w:val="86"/>
    <w:family w:val="auto"/>
    <w:pitch w:val="default"/>
    <w:sig w:usb0="00000000" w:usb1="00000000" w:usb2="00000012"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181" w:rsidRDefault="004A1181">
    <w:pPr>
      <w:pStyle w:val="affff8"/>
      <w:jc w:val="center"/>
    </w:pPr>
  </w:p>
  <w:p w:rsidR="004A1181" w:rsidRDefault="004A1181">
    <w:pPr>
      <w:pStyle w:val="affff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59924"/>
    </w:sdtPr>
    <w:sdtContent>
      <w:p w:rsidR="004A1181" w:rsidRDefault="004A1181">
        <w:pPr>
          <w:pStyle w:val="affff8"/>
          <w:jc w:val="center"/>
        </w:pPr>
        <w:r>
          <w:fldChar w:fldCharType="begin"/>
        </w:r>
        <w:r w:rsidR="006B307C">
          <w:instrText>PAGE   \* MERGEFORMAT</w:instrText>
        </w:r>
        <w:r>
          <w:fldChar w:fldCharType="separate"/>
        </w:r>
        <w:r w:rsidR="00C539C6" w:rsidRPr="00C539C6">
          <w:rPr>
            <w:noProof/>
            <w:lang w:val="zh-CN"/>
          </w:rPr>
          <w:t>I</w:t>
        </w:r>
        <w:r>
          <w:fldChar w:fldCharType="end"/>
        </w:r>
      </w:p>
    </w:sdtContent>
  </w:sdt>
  <w:p w:rsidR="004A1181" w:rsidRDefault="004A1181">
    <w:pPr>
      <w:pStyle w:val="affff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181" w:rsidRDefault="004A1181">
    <w:pPr>
      <w:pStyle w:val="affff8"/>
      <w:jc w:val="center"/>
    </w:pPr>
    <w:r>
      <w:fldChar w:fldCharType="begin"/>
    </w:r>
    <w:r w:rsidR="006B307C">
      <w:instrText>PAGE   \* MERGEFORMAT</w:instrText>
    </w:r>
    <w:r>
      <w:fldChar w:fldCharType="separate"/>
    </w:r>
    <w:r w:rsidR="006B307C">
      <w:rPr>
        <w:lang w:val="zh-CN"/>
      </w:rPr>
      <w:t>215</w:t>
    </w:r>
    <w:r>
      <w:fldChar w:fldCharType="end"/>
    </w:r>
  </w:p>
  <w:p w:rsidR="004A1181" w:rsidRDefault="004A1181">
    <w:pPr>
      <w:spacing w:line="14" w:lineRule="auto"/>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307C" w:rsidRDefault="006B307C" w:rsidP="004A1181">
      <w:r>
        <w:separator/>
      </w:r>
    </w:p>
  </w:footnote>
  <w:footnote w:type="continuationSeparator" w:id="1">
    <w:p w:rsidR="006B307C" w:rsidRDefault="006B307C" w:rsidP="004A11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512742"/>
    <w:multiLevelType w:val="multilevel"/>
    <w:tmpl w:val="9D512742"/>
    <w:lvl w:ilvl="0">
      <w:start w:val="1"/>
      <w:numFmt w:val="decimal"/>
      <w:lvlText w:val="%1."/>
      <w:lvlJc w:val="left"/>
      <w:pPr>
        <w:ind w:left="425" w:hanging="425"/>
      </w:pPr>
      <w:rPr>
        <w:rFonts w:ascii="微软雅黑" w:eastAsia="微软雅黑" w:hAnsi="微软雅黑" w:hint="default"/>
      </w:rPr>
    </w:lvl>
    <w:lvl w:ilvl="1">
      <w:start w:val="1"/>
      <w:numFmt w:val="decimal"/>
      <w:lvlText w:val="%1.%2."/>
      <w:lvlJc w:val="left"/>
      <w:pPr>
        <w:ind w:left="567" w:hanging="567"/>
      </w:pPr>
      <w:rPr>
        <w:rFonts w:ascii="微软雅黑" w:eastAsia="微软雅黑" w:hAnsi="微软雅黑" w:hint="default"/>
      </w:rPr>
    </w:lvl>
    <w:lvl w:ilvl="2">
      <w:start w:val="1"/>
      <w:numFmt w:val="decimal"/>
      <w:lvlText w:val="%1.%2.%3."/>
      <w:lvlJc w:val="left"/>
      <w:pPr>
        <w:ind w:left="709" w:hanging="709"/>
      </w:pPr>
      <w:rPr>
        <w:rFonts w:ascii="宋体" w:eastAsia="宋体" w:hAnsi="微软雅黑" w:hint="default"/>
      </w:rPr>
    </w:lvl>
    <w:lvl w:ilvl="3">
      <w:start w:val="1"/>
      <w:numFmt w:val="decimal"/>
      <w:lvlText w:val="%1.%2.%3.%4."/>
      <w:lvlJc w:val="left"/>
      <w:pPr>
        <w:ind w:left="850" w:hanging="850"/>
      </w:pPr>
      <w:rPr>
        <w:rFonts w:ascii="微软雅黑" w:eastAsia="微软雅黑" w:hAnsi="微软雅黑" w:hint="default"/>
      </w:rPr>
    </w:lvl>
    <w:lvl w:ilvl="4">
      <w:start w:val="1"/>
      <w:numFmt w:val="decimal"/>
      <w:lvlText w:val="%1.%2.%3.%4.%5."/>
      <w:lvlJc w:val="left"/>
      <w:pPr>
        <w:ind w:left="991" w:hanging="991"/>
      </w:pPr>
      <w:rPr>
        <w:rFonts w:ascii="微软雅黑" w:eastAsia="微软雅黑" w:hAnsi="微软雅黑"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2">
    <w:nsid w:val="00000043"/>
    <w:multiLevelType w:val="singleLevel"/>
    <w:tmpl w:val="00000043"/>
    <w:lvl w:ilvl="0">
      <w:start w:val="1"/>
      <w:numFmt w:val="bullet"/>
      <w:pStyle w:val="a0"/>
      <w:lvlText w:val=""/>
      <w:lvlJc w:val="left"/>
      <w:pPr>
        <w:tabs>
          <w:tab w:val="left" w:pos="425"/>
        </w:tabs>
        <w:ind w:left="425" w:hanging="425"/>
      </w:pPr>
      <w:rPr>
        <w:rFonts w:ascii="Wingdings" w:hAnsi="Wingdings" w:hint="default"/>
      </w:rPr>
    </w:lvl>
  </w:abstractNum>
  <w:abstractNum w:abstractNumId="3">
    <w:nsid w:val="02837933"/>
    <w:multiLevelType w:val="multilevel"/>
    <w:tmpl w:val="02837933"/>
    <w:lvl w:ilvl="0">
      <w:start w:val="1"/>
      <w:numFmt w:val="decimal"/>
      <w:pStyle w:val="a1"/>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4">
    <w:nsid w:val="032F48EC"/>
    <w:multiLevelType w:val="multilevel"/>
    <w:tmpl w:val="032F48EC"/>
    <w:lvl w:ilvl="0">
      <w:start w:val="1"/>
      <w:numFmt w:val="decimal"/>
      <w:pStyle w:val="TableNumber"/>
      <w:lvlText w:val="%1."/>
      <w:lvlJc w:val="left"/>
      <w:pPr>
        <w:tabs>
          <w:tab w:val="left" w:pos="360"/>
        </w:tabs>
        <w:ind w:left="360" w:hanging="360"/>
      </w:pPr>
      <w:rPr>
        <w:rFonts w:hint="default"/>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lowerLetter"/>
      <w:lvlText w:val="(%4)"/>
      <w:lvlJc w:val="left"/>
      <w:pPr>
        <w:tabs>
          <w:tab w:val="left" w:pos="1440"/>
        </w:tabs>
        <w:ind w:left="1440" w:hanging="360"/>
      </w:pPr>
      <w:rPr>
        <w:rFonts w:hint="default"/>
      </w:rPr>
    </w:lvl>
    <w:lvl w:ilvl="4">
      <w:start w:val="1"/>
      <w:numFmt w:val="decimal"/>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5">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2"/>
      <w:suff w:val="nothing"/>
      <w:lvlText w:val="%1%2.%3　"/>
      <w:lvlJc w:val="left"/>
      <w:pPr>
        <w:ind w:left="0" w:firstLine="0"/>
      </w:pPr>
    </w:lvl>
    <w:lvl w:ilvl="3">
      <w:start w:val="1"/>
      <w:numFmt w:val="decimal"/>
      <w:pStyle w:val="a3"/>
      <w:suff w:val="nothing"/>
      <w:lvlText w:val="%1%2.%3.%4　"/>
      <w:lvlJc w:val="left"/>
      <w:pPr>
        <w:ind w:left="0" w:firstLine="0"/>
      </w:pPr>
    </w:lvl>
    <w:lvl w:ilvl="4">
      <w:start w:val="1"/>
      <w:numFmt w:val="decimal"/>
      <w:pStyle w:val="a4"/>
      <w:suff w:val="nothing"/>
      <w:lvlText w:val="%1%2.%3.%4.%5　"/>
      <w:lvlJc w:val="left"/>
      <w:pPr>
        <w:ind w:left="0" w:firstLine="0"/>
      </w:pPr>
    </w:lvl>
    <w:lvl w:ilvl="5">
      <w:start w:val="1"/>
      <w:numFmt w:val="decimal"/>
      <w:pStyle w:val="a5"/>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6">
    <w:nsid w:val="079102AD"/>
    <w:multiLevelType w:val="multilevel"/>
    <w:tmpl w:val="079102AD"/>
    <w:lvl w:ilvl="0">
      <w:start w:val="1"/>
      <w:numFmt w:val="decimal"/>
      <w:pStyle w:val="a6"/>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7">
    <w:nsid w:val="07ED3FEA"/>
    <w:multiLevelType w:val="multilevel"/>
    <w:tmpl w:val="07ED3FEA"/>
    <w:lvl w:ilvl="0">
      <w:start w:val="1"/>
      <w:numFmt w:val="none"/>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nsid w:val="093C6778"/>
    <w:multiLevelType w:val="multilevel"/>
    <w:tmpl w:val="093C6778"/>
    <w:lvl w:ilvl="0">
      <w:start w:val="1"/>
      <w:numFmt w:val="decimal"/>
      <w:pStyle w:val="ac"/>
      <w:suff w:val="nothing"/>
      <w:lvlText w:val="示例%1："/>
      <w:lvlJc w:val="left"/>
      <w:pPr>
        <w:ind w:firstLine="397"/>
      </w:pPr>
      <w:rPr>
        <w:rFonts w:ascii="黑体" w:eastAsia="黑体" w:hAnsi="Times New Roman" w:cs="黑体"/>
        <w:sz w:val="18"/>
        <w:szCs w:val="18"/>
      </w:rPr>
    </w:lvl>
    <w:lvl w:ilvl="1">
      <w:start w:val="1"/>
      <w:numFmt w:val="lowerLetter"/>
      <w:lvlText w:val="%2)"/>
      <w:lvlJc w:val="left"/>
      <w:pPr>
        <w:ind w:left="840" w:hanging="420"/>
      </w:pPr>
      <w:rPr>
        <w:rFonts w:ascii="Times New Roman" w:eastAsia="宋体" w:hAnsi="Times New Roman" w:cs="Times New Roman"/>
      </w:rPr>
    </w:lvl>
    <w:lvl w:ilvl="2">
      <w:start w:val="1"/>
      <w:numFmt w:val="lowerRoman"/>
      <w:lvlText w:val="%3."/>
      <w:lvlJc w:val="right"/>
      <w:pPr>
        <w:ind w:left="1260" w:hanging="420"/>
      </w:pPr>
      <w:rPr>
        <w:rFonts w:ascii="Times New Roman" w:eastAsia="宋体" w:hAnsi="Times New Roman" w:cs="Times New Roman"/>
      </w:rPr>
    </w:lvl>
    <w:lvl w:ilvl="3">
      <w:start w:val="1"/>
      <w:numFmt w:val="decimal"/>
      <w:lvlText w:val="%4."/>
      <w:lvlJc w:val="left"/>
      <w:pPr>
        <w:ind w:left="1680" w:hanging="420"/>
      </w:pPr>
      <w:rPr>
        <w:rFonts w:ascii="Times New Roman" w:eastAsia="宋体" w:hAnsi="Times New Roman" w:cs="Times New Roman"/>
      </w:rPr>
    </w:lvl>
    <w:lvl w:ilvl="4">
      <w:start w:val="1"/>
      <w:numFmt w:val="lowerLetter"/>
      <w:lvlText w:val="%5)"/>
      <w:lvlJc w:val="left"/>
      <w:pPr>
        <w:ind w:left="2100" w:hanging="420"/>
      </w:pPr>
      <w:rPr>
        <w:rFonts w:ascii="Times New Roman" w:eastAsia="宋体" w:hAnsi="Times New Roman" w:cs="Times New Roman"/>
      </w:rPr>
    </w:lvl>
    <w:lvl w:ilvl="5">
      <w:start w:val="1"/>
      <w:numFmt w:val="lowerRoman"/>
      <w:lvlText w:val="%6."/>
      <w:lvlJc w:val="right"/>
      <w:pPr>
        <w:ind w:left="2520" w:hanging="420"/>
      </w:pPr>
      <w:rPr>
        <w:rFonts w:ascii="Times New Roman" w:eastAsia="宋体" w:hAnsi="Times New Roman" w:cs="Times New Roman"/>
      </w:rPr>
    </w:lvl>
    <w:lvl w:ilvl="6">
      <w:start w:val="1"/>
      <w:numFmt w:val="decimal"/>
      <w:lvlText w:val="%7."/>
      <w:lvlJc w:val="left"/>
      <w:pPr>
        <w:ind w:left="2940" w:hanging="420"/>
      </w:pPr>
      <w:rPr>
        <w:rFonts w:ascii="Times New Roman" w:eastAsia="宋体" w:hAnsi="Times New Roman" w:cs="Times New Roman"/>
      </w:rPr>
    </w:lvl>
    <w:lvl w:ilvl="7">
      <w:start w:val="1"/>
      <w:numFmt w:val="lowerLetter"/>
      <w:lvlText w:val="%8)"/>
      <w:lvlJc w:val="left"/>
      <w:pPr>
        <w:ind w:left="3360" w:hanging="420"/>
      </w:pPr>
      <w:rPr>
        <w:rFonts w:ascii="Times New Roman" w:eastAsia="宋体" w:hAnsi="Times New Roman" w:cs="Times New Roman"/>
      </w:rPr>
    </w:lvl>
    <w:lvl w:ilvl="8">
      <w:start w:val="1"/>
      <w:numFmt w:val="lowerRoman"/>
      <w:lvlText w:val="%9."/>
      <w:lvlJc w:val="right"/>
      <w:pPr>
        <w:ind w:left="3780" w:hanging="420"/>
      </w:pPr>
      <w:rPr>
        <w:rFonts w:ascii="Times New Roman" w:eastAsia="宋体" w:hAnsi="Times New Roman" w:cs="Times New Roman"/>
      </w:rPr>
    </w:lvl>
  </w:abstractNum>
  <w:abstractNum w:abstractNumId="9">
    <w:nsid w:val="0AE367E9"/>
    <w:multiLevelType w:val="multilevel"/>
    <w:tmpl w:val="0AE367E9"/>
    <w:lvl w:ilvl="0">
      <w:start w:val="1"/>
      <w:numFmt w:val="none"/>
      <w:pStyle w:val="ad"/>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0">
    <w:nsid w:val="0BDC1670"/>
    <w:multiLevelType w:val="multilevel"/>
    <w:tmpl w:val="0BDC1670"/>
    <w:lvl w:ilvl="0">
      <w:start w:val="1"/>
      <w:numFmt w:val="decimal"/>
      <w:pStyle w:val="ae"/>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0C536B4D"/>
    <w:multiLevelType w:val="multilevel"/>
    <w:tmpl w:val="0C536B4D"/>
    <w:lvl w:ilvl="0">
      <w:start w:val="1"/>
      <w:numFmt w:val="decimal"/>
      <w:pStyle w:val="1"/>
      <w:lvlText w:val="第 %1 章"/>
      <w:lvlJc w:val="left"/>
      <w:pPr>
        <w:tabs>
          <w:tab w:val="left" w:pos="567"/>
        </w:tabs>
        <w:ind w:left="999" w:hanging="432"/>
      </w:pPr>
      <w:rPr>
        <w:rFonts w:hint="eastAsia"/>
      </w:rPr>
    </w:lvl>
    <w:lvl w:ilvl="1">
      <w:start w:val="1"/>
      <w:numFmt w:val="decimal"/>
      <w:pStyle w:val="2"/>
      <w:lvlText w:val="%1.%2"/>
      <w:lvlJc w:val="left"/>
      <w:pPr>
        <w:tabs>
          <w:tab w:val="left" w:pos="0"/>
        </w:tabs>
        <w:ind w:left="576" w:hanging="576"/>
      </w:pPr>
      <w:rPr>
        <w:rFonts w:hint="eastAsia"/>
        <w:color w:val="000000"/>
      </w:rPr>
    </w:lvl>
    <w:lvl w:ilvl="2">
      <w:start w:val="1"/>
      <w:numFmt w:val="decimal"/>
      <w:pStyle w:val="3"/>
      <w:lvlText w:val="%1.%2.%3"/>
      <w:lvlJc w:val="left"/>
      <w:pPr>
        <w:tabs>
          <w:tab w:val="left" w:pos="0"/>
        </w:tabs>
        <w:ind w:left="720" w:hanging="720"/>
      </w:pPr>
      <w:rPr>
        <w:rFonts w:hint="eastAsia"/>
        <w:color w:val="000000"/>
      </w:rPr>
    </w:lvl>
    <w:lvl w:ilvl="3">
      <w:start w:val="1"/>
      <w:numFmt w:val="decimal"/>
      <w:pStyle w:val="4"/>
      <w:lvlText w:val="%1.%2.%3.%4"/>
      <w:lvlJc w:val="left"/>
      <w:pPr>
        <w:tabs>
          <w:tab w:val="left" w:pos="284"/>
        </w:tabs>
        <w:ind w:left="1148" w:hanging="864"/>
      </w:pPr>
      <w:rPr>
        <w:rFonts w:hint="eastAsia"/>
      </w:rPr>
    </w:lvl>
    <w:lvl w:ilvl="4">
      <w:start w:val="1"/>
      <w:numFmt w:val="decimal"/>
      <w:pStyle w:val="5"/>
      <w:lvlText w:val="%1.%2.%3.%4.%5 "/>
      <w:lvlJc w:val="left"/>
      <w:pPr>
        <w:tabs>
          <w:tab w:val="left" w:pos="0"/>
        </w:tabs>
        <w:ind w:left="1008" w:hanging="1008"/>
      </w:pPr>
      <w:rPr>
        <w:rFonts w:hint="eastAsia"/>
      </w:rPr>
    </w:lvl>
    <w:lvl w:ilvl="5">
      <w:start w:val="1"/>
      <w:numFmt w:val="decimal"/>
      <w:pStyle w:val="6"/>
      <w:lvlText w:val="%1.%2.%3.%4.%5.%6"/>
      <w:lvlJc w:val="left"/>
      <w:pPr>
        <w:tabs>
          <w:tab w:val="left" w:pos="0"/>
        </w:tabs>
        <w:ind w:left="1152" w:hanging="1152"/>
      </w:pPr>
      <w:rPr>
        <w:rFonts w:hint="eastAsia"/>
      </w:rPr>
    </w:lvl>
    <w:lvl w:ilvl="6">
      <w:start w:val="1"/>
      <w:numFmt w:val="decimal"/>
      <w:pStyle w:val="7"/>
      <w:lvlText w:val="%7. "/>
      <w:lvlJc w:val="left"/>
      <w:pPr>
        <w:tabs>
          <w:tab w:val="left" w:pos="879"/>
        </w:tabs>
        <w:ind w:left="879" w:hanging="397"/>
      </w:pPr>
      <w:rPr>
        <w:rFonts w:hint="eastAsia"/>
      </w:rPr>
    </w:lvl>
    <w:lvl w:ilvl="7">
      <w:start w:val="1"/>
      <w:numFmt w:val="bullet"/>
      <w:pStyle w:val="8"/>
      <w:lvlText w:val=""/>
      <w:lvlJc w:val="left"/>
      <w:pPr>
        <w:tabs>
          <w:tab w:val="left" w:pos="1281"/>
        </w:tabs>
        <w:ind w:left="1281" w:hanging="402"/>
      </w:pPr>
      <w:rPr>
        <w:rFonts w:ascii="Symbol" w:hAnsi="Symbol" w:hint="default"/>
        <w:color w:val="auto"/>
      </w:rPr>
    </w:lvl>
    <w:lvl w:ilvl="8">
      <w:start w:val="1"/>
      <w:numFmt w:val="decimal"/>
      <w:lvlText w:val="%1.%2.%3.%4.%5.%6.%7.%8.%9"/>
      <w:lvlJc w:val="left"/>
      <w:pPr>
        <w:tabs>
          <w:tab w:val="left" w:pos="0"/>
        </w:tabs>
        <w:ind w:left="1584" w:hanging="1584"/>
      </w:pPr>
      <w:rPr>
        <w:rFonts w:hint="eastAsia"/>
      </w:rPr>
    </w:lvl>
  </w:abstractNum>
  <w:abstractNum w:abstractNumId="12">
    <w:nsid w:val="0C664953"/>
    <w:multiLevelType w:val="multilevel"/>
    <w:tmpl w:val="0C664953"/>
    <w:lvl w:ilvl="0">
      <w:start w:val="1"/>
      <w:numFmt w:val="decimal"/>
      <w:lvlText w:val="（%1）"/>
      <w:lvlJc w:val="center"/>
      <w:pPr>
        <w:ind w:left="562" w:hanging="420"/>
      </w:pPr>
      <w:rPr>
        <w:rFonts w:hint="eastAsia"/>
        <w:spacing w:val="0"/>
        <w:lang w:val="en-US"/>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pStyle w:val="10"/>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3">
    <w:nsid w:val="0D051F45"/>
    <w:multiLevelType w:val="multilevel"/>
    <w:tmpl w:val="0D051F45"/>
    <w:lvl w:ilvl="0">
      <w:start w:val="1"/>
      <w:numFmt w:val="lowerRoman"/>
      <w:pStyle w:val="af"/>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14">
    <w:nsid w:val="0E09196D"/>
    <w:multiLevelType w:val="multilevel"/>
    <w:tmpl w:val="0E09196D"/>
    <w:lvl w:ilvl="0">
      <w:start w:val="1"/>
      <w:numFmt w:val="decimal"/>
      <w:pStyle w:val="z-"/>
      <w:lvlText w:val="(%1) "/>
      <w:lvlJc w:val="left"/>
      <w:pPr>
        <w:tabs>
          <w:tab w:val="left" w:pos="879"/>
        </w:tabs>
        <w:ind w:left="879" w:hanging="397"/>
      </w:pPr>
      <w:rPr>
        <w:rFonts w:hint="eastAsia"/>
      </w:rPr>
    </w:lvl>
    <w:lvl w:ilvl="1">
      <w:start w:val="1"/>
      <w:numFmt w:val="decimal"/>
      <w:lvlText w:val="%2)"/>
      <w:lvlJc w:val="left"/>
      <w:pPr>
        <w:tabs>
          <w:tab w:val="left" w:pos="1281"/>
        </w:tabs>
        <w:ind w:left="1281" w:hanging="402"/>
      </w:pPr>
      <w:rPr>
        <w:rFonts w:hint="default"/>
      </w:rPr>
    </w:lvl>
    <w:lvl w:ilvl="2">
      <w:start w:val="1"/>
      <w:numFmt w:val="bullet"/>
      <w:lvlText w:val=""/>
      <w:lvlJc w:val="left"/>
      <w:pPr>
        <w:tabs>
          <w:tab w:val="left" w:pos="1678"/>
        </w:tabs>
        <w:ind w:left="1678" w:hanging="397"/>
      </w:pPr>
      <w:rPr>
        <w:rFonts w:ascii="Symbol" w:hAnsi="Symbol" w:hint="default"/>
        <w:color w:val="auto"/>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nsid w:val="0E754D84"/>
    <w:multiLevelType w:val="multilevel"/>
    <w:tmpl w:val="0E754D84"/>
    <w:lvl w:ilvl="0">
      <w:start w:val="1"/>
      <w:numFmt w:val="chineseCountingThousand"/>
      <w:pStyle w:val="af0"/>
      <w:lvlText w:val="第%1章"/>
      <w:lvlJc w:val="center"/>
      <w:pPr>
        <w:ind w:left="420" w:hanging="420"/>
      </w:pPr>
      <w:rPr>
        <w:rFonts w:hint="eastAsia"/>
        <w:spacing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FC82950"/>
    <w:multiLevelType w:val="multilevel"/>
    <w:tmpl w:val="0FC82950"/>
    <w:lvl w:ilvl="0">
      <w:start w:val="1"/>
      <w:numFmt w:val="decimal"/>
      <w:pStyle w:val="11"/>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nsid w:val="17635570"/>
    <w:multiLevelType w:val="multilevel"/>
    <w:tmpl w:val="17635570"/>
    <w:lvl w:ilvl="0">
      <w:start w:val="1"/>
      <w:numFmt w:val="bullet"/>
      <w:pStyle w:val="AltD"/>
      <w:lvlText w:val=""/>
      <w:lvlJc w:val="left"/>
      <w:pPr>
        <w:ind w:left="1276"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840" w:hanging="420"/>
      </w:pPr>
      <w:rPr>
        <w:rFonts w:ascii="Wingdings" w:hAnsi="Wingdings" w:hint="default"/>
      </w:rPr>
    </w:lvl>
    <w:lvl w:ilvl="4">
      <w:start w:val="1"/>
      <w:numFmt w:val="bullet"/>
      <w:lvlText w:val=""/>
      <w:lvlJc w:val="left"/>
      <w:pPr>
        <w:ind w:left="-420" w:hanging="420"/>
      </w:pPr>
      <w:rPr>
        <w:rFonts w:ascii="Wingdings" w:hAnsi="Wingdings" w:hint="default"/>
      </w:rPr>
    </w:lvl>
    <w:lvl w:ilvl="5">
      <w:start w:val="1"/>
      <w:numFmt w:val="bullet"/>
      <w:lvlText w:val=""/>
      <w:lvlJc w:val="left"/>
      <w:pPr>
        <w:ind w:left="0" w:hanging="420"/>
      </w:pPr>
      <w:rPr>
        <w:rFonts w:ascii="Wingdings" w:hAnsi="Wingdings" w:hint="default"/>
      </w:rPr>
    </w:lvl>
    <w:lvl w:ilvl="6">
      <w:start w:val="1"/>
      <w:numFmt w:val="bullet"/>
      <w:lvlText w:val=""/>
      <w:lvlJc w:val="left"/>
      <w:pPr>
        <w:ind w:left="420" w:hanging="420"/>
      </w:pPr>
      <w:rPr>
        <w:rFonts w:ascii="Wingdings" w:hAnsi="Wingdings" w:hint="default"/>
      </w:rPr>
    </w:lvl>
    <w:lvl w:ilvl="7">
      <w:start w:val="1"/>
      <w:numFmt w:val="bullet"/>
      <w:lvlText w:val=""/>
      <w:lvlJc w:val="left"/>
      <w:pPr>
        <w:ind w:left="840" w:hanging="420"/>
      </w:pPr>
      <w:rPr>
        <w:rFonts w:ascii="Wingdings" w:hAnsi="Wingdings" w:hint="default"/>
      </w:rPr>
    </w:lvl>
    <w:lvl w:ilvl="8">
      <w:start w:val="1"/>
      <w:numFmt w:val="bullet"/>
      <w:lvlText w:val=""/>
      <w:lvlJc w:val="left"/>
      <w:pPr>
        <w:ind w:left="1260" w:hanging="420"/>
      </w:pPr>
      <w:rPr>
        <w:rFonts w:ascii="Wingdings" w:hAnsi="Wingdings" w:hint="default"/>
      </w:rPr>
    </w:lvl>
  </w:abstractNum>
  <w:abstractNum w:abstractNumId="18">
    <w:nsid w:val="17EC6033"/>
    <w:multiLevelType w:val="multilevel"/>
    <w:tmpl w:val="17EC6033"/>
    <w:lvl w:ilvl="0">
      <w:start w:val="6"/>
      <w:numFmt w:val="decimal"/>
      <w:pStyle w:val="12"/>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1AD20F90"/>
    <w:multiLevelType w:val="multilevel"/>
    <w:tmpl w:val="1AD20F90"/>
    <w:lvl w:ilvl="0">
      <w:start w:val="1"/>
      <w:numFmt w:val="none"/>
      <w:pStyle w:val="af1"/>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1AF15012"/>
    <w:multiLevelType w:val="multilevel"/>
    <w:tmpl w:val="1AF15012"/>
    <w:lvl w:ilvl="0">
      <w:start w:val="1"/>
      <w:numFmt w:val="upperLetter"/>
      <w:pStyle w:val="af2"/>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1">
    <w:nsid w:val="1BA82C1A"/>
    <w:multiLevelType w:val="multilevel"/>
    <w:tmpl w:val="1BA82C1A"/>
    <w:lvl w:ilvl="0">
      <w:start w:val="1"/>
      <w:numFmt w:val="decimal"/>
      <w:pStyle w:val="13"/>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nsid w:val="1EAA1992"/>
    <w:multiLevelType w:val="multilevel"/>
    <w:tmpl w:val="1EAA1992"/>
    <w:lvl w:ilvl="0">
      <w:start w:val="1"/>
      <w:numFmt w:val="none"/>
      <w:pStyle w:val="af3"/>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23">
    <w:nsid w:val="1EDD2B73"/>
    <w:multiLevelType w:val="multilevel"/>
    <w:tmpl w:val="1EDD2B73"/>
    <w:lvl w:ilvl="0">
      <w:start w:val="1"/>
      <w:numFmt w:val="decimal"/>
      <w:pStyle w:val="BulletNumber"/>
      <w:lvlText w:val="%1."/>
      <w:lvlJc w:val="left"/>
      <w:pPr>
        <w:tabs>
          <w:tab w:val="left" w:pos="360"/>
        </w:tabs>
        <w:ind w:left="360" w:hanging="360"/>
      </w:pPr>
      <w:rPr>
        <w:rFonts w:hint="default"/>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lowerLetter"/>
      <w:lvlText w:val="(%4)"/>
      <w:lvlJc w:val="left"/>
      <w:pPr>
        <w:tabs>
          <w:tab w:val="left" w:pos="1440"/>
        </w:tabs>
        <w:ind w:left="1440" w:hanging="360"/>
      </w:pPr>
      <w:rPr>
        <w:rFonts w:hint="default"/>
      </w:rPr>
    </w:lvl>
    <w:lvl w:ilvl="4">
      <w:start w:val="1"/>
      <w:numFmt w:val="decimal"/>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600"/>
        </w:tabs>
        <w:ind w:left="3240" w:hanging="360"/>
      </w:pPr>
      <w:rPr>
        <w:rFonts w:hint="default"/>
      </w:rPr>
    </w:lvl>
  </w:abstractNum>
  <w:abstractNum w:abstractNumId="24">
    <w:nsid w:val="1FC91163"/>
    <w:multiLevelType w:val="multilevel"/>
    <w:tmpl w:val="1FC91163"/>
    <w:lvl w:ilvl="0">
      <w:start w:val="1"/>
      <w:numFmt w:val="decimal"/>
      <w:pStyle w:val="af4"/>
      <w:suff w:val="nothing"/>
      <w:lvlText w:val="%1　"/>
      <w:lvlJc w:val="left"/>
      <w:rPr>
        <w:rFonts w:ascii="黑体" w:eastAsia="黑体" w:hAnsi="Times New Roman" w:cs="黑体"/>
        <w:sz w:val="21"/>
        <w:szCs w:val="21"/>
      </w:rPr>
    </w:lvl>
    <w:lvl w:ilvl="1">
      <w:start w:val="1"/>
      <w:numFmt w:val="decimal"/>
      <w:suff w:val="nothing"/>
      <w:lvlText w:val="%1.%2　"/>
      <w:lvlJc w:val="left"/>
      <w:rPr>
        <w:rFonts w:ascii="黑体" w:eastAsia="黑体" w:hAnsi="Times New Roman" w:cs="黑体"/>
        <w:sz w:val="21"/>
        <w:szCs w:val="21"/>
      </w:rPr>
    </w:lvl>
    <w:lvl w:ilvl="2">
      <w:start w:val="1"/>
      <w:numFmt w:val="decimal"/>
      <w:suff w:val="nothing"/>
      <w:lvlText w:val="%1.%2.%3　"/>
      <w:lvlJc w:val="left"/>
      <w:rPr>
        <w:rFonts w:ascii="黑体" w:eastAsia="黑体" w:hAnsi="Times New Roman" w:cs="黑体"/>
        <w:sz w:val="21"/>
        <w:szCs w:val="21"/>
      </w:rPr>
    </w:lvl>
    <w:lvl w:ilvl="3">
      <w:start w:val="1"/>
      <w:numFmt w:val="decimal"/>
      <w:suff w:val="nothing"/>
      <w:lvlText w:val="%1.%2.%3.%4　"/>
      <w:lvlJc w:val="left"/>
      <w:rPr>
        <w:rFonts w:ascii="黑体" w:eastAsia="黑体" w:hAnsi="Times New Roman" w:cs="黑体"/>
        <w:sz w:val="21"/>
        <w:szCs w:val="21"/>
      </w:rPr>
    </w:lvl>
    <w:lvl w:ilvl="4">
      <w:start w:val="1"/>
      <w:numFmt w:val="decimal"/>
      <w:suff w:val="nothing"/>
      <w:lvlText w:val="...　"/>
      <w:lvlJc w:val="left"/>
      <w:rPr>
        <w:rFonts w:ascii="黑体" w:eastAsia="黑体" w:hAnsi="Times New Roman" w:cs="黑体"/>
        <w:sz w:val="21"/>
        <w:szCs w:val="21"/>
      </w:rPr>
    </w:lvl>
    <w:lvl w:ilvl="5">
      <w:start w:val="1"/>
      <w:numFmt w:val="decimal"/>
      <w:suff w:val="nothing"/>
      <w:lvlText w:val="%1.%2.%3.%4.%5.%6　"/>
      <w:lvlJc w:val="left"/>
      <w:rPr>
        <w:rFonts w:ascii="黑体" w:eastAsia="黑体" w:hAnsi="Times New Roman" w:cs="黑体"/>
        <w:sz w:val="21"/>
        <w:szCs w:val="21"/>
      </w:rPr>
    </w:lvl>
    <w:lvl w:ilvl="6">
      <w:start w:val="1"/>
      <w:numFmt w:val="decimal"/>
      <w:suff w:val="nothing"/>
      <w:lvlText w:val=".....　"/>
      <w:lvlJc w:val="left"/>
      <w:rPr>
        <w:rFonts w:ascii="黑体" w:eastAsia="黑体" w:hAnsi="Times New Roman" w:cs="黑体"/>
        <w:sz w:val="21"/>
        <w:szCs w:val="21"/>
      </w:rPr>
    </w:lvl>
    <w:lvl w:ilvl="7">
      <w:start w:val="1"/>
      <w:numFmt w:val="decimal"/>
      <w:lvlText w:val="%1.%2.%3.%4.%5.%6..%8"/>
      <w:lvlJc w:val="left"/>
      <w:pPr>
        <w:tabs>
          <w:tab w:val="left" w:pos="4351"/>
        </w:tabs>
        <w:ind w:left="3969" w:hanging="1418"/>
      </w:pPr>
      <w:rPr>
        <w:rFonts w:ascii="Times New Roman" w:eastAsia="宋体" w:hAnsi="Times New Roman" w:cs="Times New Roman"/>
      </w:rPr>
    </w:lvl>
    <w:lvl w:ilvl="8">
      <w:start w:val="1"/>
      <w:numFmt w:val="decimal"/>
      <w:lvlText w:val="%1.%2.%3.%4.%5.%6..%8.%9"/>
      <w:lvlJc w:val="left"/>
      <w:pPr>
        <w:tabs>
          <w:tab w:val="left" w:pos="4777"/>
        </w:tabs>
        <w:ind w:left="4677" w:hanging="1700"/>
      </w:pPr>
      <w:rPr>
        <w:rFonts w:ascii="Times New Roman" w:eastAsia="宋体" w:hAnsi="Times New Roman" w:cs="Times New Roman"/>
      </w:rPr>
    </w:lvl>
  </w:abstractNum>
  <w:abstractNum w:abstractNumId="25">
    <w:nsid w:val="20DD71F8"/>
    <w:multiLevelType w:val="multilevel"/>
    <w:tmpl w:val="20DD71F8"/>
    <w:lvl w:ilvl="0">
      <w:start w:val="1"/>
      <w:numFmt w:val="bullet"/>
      <w:pStyle w:val="Bullets"/>
      <w:lvlText w:val=""/>
      <w:lvlJc w:val="left"/>
      <w:pPr>
        <w:tabs>
          <w:tab w:val="left" w:pos="360"/>
        </w:tabs>
        <w:ind w:left="360" w:hanging="360"/>
      </w:pPr>
      <w:rPr>
        <w:rFonts w:ascii="Symbol" w:hAnsi="Symbol" w:hint="default"/>
        <w:sz w:val="18"/>
      </w:rPr>
    </w:lvl>
    <w:lvl w:ilvl="1">
      <w:start w:val="1"/>
      <w:numFmt w:val="bullet"/>
      <w:lvlText w:val=""/>
      <w:lvlJc w:val="left"/>
      <w:pPr>
        <w:tabs>
          <w:tab w:val="left" w:pos="720"/>
        </w:tabs>
        <w:ind w:left="720" w:hanging="360"/>
      </w:pPr>
      <w:rPr>
        <w:rFonts w:ascii="Symbol" w:hAnsi="Symbol" w:hint="default"/>
        <w:sz w:val="18"/>
      </w:rPr>
    </w:lvl>
    <w:lvl w:ilvl="2">
      <w:start w:val="1"/>
      <w:numFmt w:val="bullet"/>
      <w:lvlText w:val=""/>
      <w:lvlJc w:val="left"/>
      <w:pPr>
        <w:tabs>
          <w:tab w:val="left" w:pos="1080"/>
        </w:tabs>
        <w:ind w:left="1080" w:hanging="360"/>
      </w:pPr>
      <w:rPr>
        <w:rFonts w:ascii="Wingdings" w:hAnsi="Wingdings" w:hint="default"/>
      </w:rPr>
    </w:lvl>
    <w:lvl w:ilvl="3">
      <w:start w:val="1"/>
      <w:numFmt w:val="bullet"/>
      <w:lvlText w:val=""/>
      <w:lvlJc w:val="left"/>
      <w:pPr>
        <w:tabs>
          <w:tab w:val="left" w:pos="1440"/>
        </w:tabs>
        <w:ind w:left="1440" w:hanging="360"/>
      </w:pPr>
      <w:rPr>
        <w:rFonts w:ascii="Symbol" w:hAnsi="Symbol" w:hint="default"/>
        <w:sz w:val="18"/>
      </w:rPr>
    </w:lvl>
    <w:lvl w:ilvl="4">
      <w:start w:val="1"/>
      <w:numFmt w:val="bullet"/>
      <w:lvlText w:val=""/>
      <w:lvlJc w:val="left"/>
      <w:pPr>
        <w:tabs>
          <w:tab w:val="left" w:pos="1800"/>
        </w:tabs>
        <w:ind w:left="1800" w:hanging="360"/>
      </w:pPr>
      <w:rPr>
        <w:rFonts w:ascii="Wingdings" w:hAnsi="Wingdings" w:hint="default"/>
        <w:sz w:val="18"/>
      </w:rPr>
    </w:lvl>
    <w:lvl w:ilvl="5">
      <w:start w:val="1"/>
      <w:numFmt w:val="bullet"/>
      <w:lvlText w:val=""/>
      <w:lvlJc w:val="left"/>
      <w:pPr>
        <w:tabs>
          <w:tab w:val="left" w:pos="2160"/>
        </w:tabs>
        <w:ind w:left="2160" w:hanging="360"/>
      </w:pPr>
      <w:rPr>
        <w:rFonts w:ascii="Symbol" w:hAnsi="Symbol" w:hint="default"/>
        <w:sz w:val="18"/>
      </w:rPr>
    </w:lvl>
    <w:lvl w:ilvl="6">
      <w:start w:val="1"/>
      <w:numFmt w:val="bullet"/>
      <w:lvlText w:val=""/>
      <w:lvlJc w:val="left"/>
      <w:pPr>
        <w:tabs>
          <w:tab w:val="left" w:pos="2520"/>
        </w:tabs>
        <w:ind w:left="2520" w:hanging="360"/>
      </w:pPr>
      <w:rPr>
        <w:rFonts w:ascii="Symbol" w:hAnsi="Symbol" w:hint="default"/>
        <w:sz w:val="18"/>
      </w:rPr>
    </w:lvl>
    <w:lvl w:ilvl="7">
      <w:start w:val="1"/>
      <w:numFmt w:val="bullet"/>
      <w:lvlText w:val=""/>
      <w:lvlJc w:val="left"/>
      <w:pPr>
        <w:tabs>
          <w:tab w:val="left" w:pos="2880"/>
        </w:tabs>
        <w:ind w:left="2880" w:hanging="360"/>
      </w:pPr>
      <w:rPr>
        <w:rFonts w:ascii="Symbol" w:hAnsi="Symbol" w:hint="default"/>
      </w:rPr>
    </w:lvl>
    <w:lvl w:ilvl="8">
      <w:start w:val="1"/>
      <w:numFmt w:val="bullet"/>
      <w:lvlText w:val=""/>
      <w:lvlJc w:val="left"/>
      <w:pPr>
        <w:tabs>
          <w:tab w:val="left" w:pos="3240"/>
        </w:tabs>
        <w:ind w:left="3240" w:hanging="360"/>
      </w:pPr>
      <w:rPr>
        <w:rFonts w:ascii="Symbol" w:hAnsi="Symbol" w:hint="default"/>
      </w:rPr>
    </w:lvl>
  </w:abstractNum>
  <w:abstractNum w:abstractNumId="26">
    <w:nsid w:val="24A21BD8"/>
    <w:multiLevelType w:val="multilevel"/>
    <w:tmpl w:val="24A21BD8"/>
    <w:lvl w:ilvl="0">
      <w:start w:val="1"/>
      <w:numFmt w:val="decimal"/>
      <w:pStyle w:val="AltF"/>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2983387C"/>
    <w:multiLevelType w:val="multilevel"/>
    <w:tmpl w:val="2983387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pStyle w:val="af5"/>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2C5917C3"/>
    <w:multiLevelType w:val="multilevel"/>
    <w:tmpl w:val="2C5917C3"/>
    <w:lvl w:ilvl="0">
      <w:start w:val="1"/>
      <w:numFmt w:val="none"/>
      <w:pStyle w:val="af6"/>
      <w:lvlText w:val="%1——"/>
      <w:lvlJc w:val="left"/>
      <w:pPr>
        <w:tabs>
          <w:tab w:val="left" w:pos="851"/>
        </w:tabs>
        <w:ind w:left="851" w:hanging="426"/>
      </w:pPr>
      <w:rPr>
        <w:rFonts w:ascii="Times New Roman" w:eastAsia="宋体" w:hAnsi="Times New Roman" w:cs="Times New Roman" w:hint="default"/>
        <w:b w:val="0"/>
        <w:i w:val="0"/>
        <w:sz w:val="21"/>
      </w:rPr>
    </w:lvl>
    <w:lvl w:ilvl="1">
      <w:start w:val="1"/>
      <w:numFmt w:val="none"/>
      <w:pStyle w:val="20"/>
      <w:lvlText w:val=""/>
      <w:lvlJc w:val="left"/>
      <w:pPr>
        <w:ind w:left="851" w:hanging="431"/>
      </w:pPr>
      <w:rPr>
        <w:rFonts w:ascii="Symbol" w:hAnsi="Symbol" w:hint="default"/>
        <w:sz w:val="21"/>
      </w:rPr>
    </w:lvl>
    <w:lvl w:ilvl="2">
      <w:start w:val="1"/>
      <w:numFmt w:val="bullet"/>
      <w:pStyle w:val="af7"/>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29">
    <w:nsid w:val="2CE34E5C"/>
    <w:multiLevelType w:val="multilevel"/>
    <w:tmpl w:val="2CE34E5C"/>
    <w:lvl w:ilvl="0">
      <w:start w:val="1"/>
      <w:numFmt w:val="decimal"/>
      <w:lvlText w:val="%1"/>
      <w:lvlJc w:val="center"/>
      <w:pPr>
        <w:ind w:left="562" w:hanging="420"/>
      </w:pPr>
      <w:rPr>
        <w:rFonts w:hint="eastAsia"/>
        <w:spacing w:val="0"/>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pStyle w:val="14"/>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30">
    <w:nsid w:val="2E8F6429"/>
    <w:multiLevelType w:val="multilevel"/>
    <w:tmpl w:val="2E8F6429"/>
    <w:lvl w:ilvl="0">
      <w:start w:val="1"/>
      <w:numFmt w:val="decimal"/>
      <w:pStyle w:val="15"/>
      <w:lvlText w:val="附录%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328B3266"/>
    <w:multiLevelType w:val="multilevel"/>
    <w:tmpl w:val="328B3266"/>
    <w:lvl w:ilvl="0">
      <w:start w:val="1"/>
      <w:numFmt w:val="bullet"/>
      <w:pStyle w:val="CCBBulleted01"/>
      <w:lvlText w:val=""/>
      <w:lvlJc w:val="left"/>
      <w:pPr>
        <w:tabs>
          <w:tab w:val="left" w:pos="960"/>
        </w:tabs>
        <w:ind w:left="960" w:hanging="420"/>
      </w:pPr>
      <w:rPr>
        <w:rFonts w:ascii="Wingdings" w:hAnsi="Wingdings" w:hint="default"/>
      </w:rPr>
    </w:lvl>
    <w:lvl w:ilvl="1">
      <w:start w:val="1"/>
      <w:numFmt w:val="bullet"/>
      <w:lvlText w:val=""/>
      <w:lvlJc w:val="left"/>
      <w:pPr>
        <w:tabs>
          <w:tab w:val="left" w:pos="1380"/>
        </w:tabs>
        <w:ind w:left="1380" w:hanging="420"/>
      </w:pPr>
      <w:rPr>
        <w:rFonts w:ascii="Wingdings" w:hAnsi="Wingdings" w:hint="default"/>
      </w:rPr>
    </w:lvl>
    <w:lvl w:ilvl="2">
      <w:start w:val="1"/>
      <w:numFmt w:val="bullet"/>
      <w:lvlText w:val=""/>
      <w:lvlJc w:val="left"/>
      <w:pPr>
        <w:tabs>
          <w:tab w:val="left" w:pos="1800"/>
        </w:tabs>
        <w:ind w:left="1800" w:hanging="420"/>
      </w:pPr>
      <w:rPr>
        <w:rFonts w:ascii="Wingdings" w:hAnsi="Wingdings" w:hint="default"/>
      </w:rPr>
    </w:lvl>
    <w:lvl w:ilvl="3">
      <w:start w:val="1"/>
      <w:numFmt w:val="bullet"/>
      <w:lvlText w:val=""/>
      <w:lvlJc w:val="left"/>
      <w:pPr>
        <w:tabs>
          <w:tab w:val="left" w:pos="2220"/>
        </w:tabs>
        <w:ind w:left="2220" w:hanging="420"/>
      </w:pPr>
      <w:rPr>
        <w:rFonts w:ascii="Wingdings" w:hAnsi="Wingdings" w:hint="default"/>
      </w:rPr>
    </w:lvl>
    <w:lvl w:ilvl="4">
      <w:start w:val="1"/>
      <w:numFmt w:val="bullet"/>
      <w:lvlText w:val=""/>
      <w:lvlJc w:val="left"/>
      <w:pPr>
        <w:tabs>
          <w:tab w:val="left" w:pos="2640"/>
        </w:tabs>
        <w:ind w:left="2640" w:hanging="420"/>
      </w:pPr>
      <w:rPr>
        <w:rFonts w:ascii="Wingdings" w:hAnsi="Wingdings" w:hint="default"/>
      </w:rPr>
    </w:lvl>
    <w:lvl w:ilvl="5">
      <w:start w:val="1"/>
      <w:numFmt w:val="bullet"/>
      <w:lvlText w:val=""/>
      <w:lvlJc w:val="left"/>
      <w:pPr>
        <w:tabs>
          <w:tab w:val="left" w:pos="3060"/>
        </w:tabs>
        <w:ind w:left="3060" w:hanging="420"/>
      </w:pPr>
      <w:rPr>
        <w:rFonts w:ascii="Wingdings" w:hAnsi="Wingdings" w:hint="default"/>
      </w:rPr>
    </w:lvl>
    <w:lvl w:ilvl="6">
      <w:start w:val="1"/>
      <w:numFmt w:val="bullet"/>
      <w:lvlText w:val=""/>
      <w:lvlJc w:val="left"/>
      <w:pPr>
        <w:tabs>
          <w:tab w:val="left" w:pos="3480"/>
        </w:tabs>
        <w:ind w:left="3480" w:hanging="420"/>
      </w:pPr>
      <w:rPr>
        <w:rFonts w:ascii="Wingdings" w:hAnsi="Wingdings" w:hint="default"/>
      </w:rPr>
    </w:lvl>
    <w:lvl w:ilvl="7">
      <w:start w:val="1"/>
      <w:numFmt w:val="bullet"/>
      <w:lvlText w:val=""/>
      <w:lvlJc w:val="left"/>
      <w:pPr>
        <w:tabs>
          <w:tab w:val="left" w:pos="3900"/>
        </w:tabs>
        <w:ind w:left="3900" w:hanging="420"/>
      </w:pPr>
      <w:rPr>
        <w:rFonts w:ascii="Wingdings" w:hAnsi="Wingdings" w:hint="default"/>
      </w:rPr>
    </w:lvl>
    <w:lvl w:ilvl="8">
      <w:start w:val="1"/>
      <w:numFmt w:val="bullet"/>
      <w:lvlText w:val=""/>
      <w:lvlJc w:val="left"/>
      <w:pPr>
        <w:tabs>
          <w:tab w:val="left" w:pos="4320"/>
        </w:tabs>
        <w:ind w:left="4320" w:hanging="420"/>
      </w:pPr>
      <w:rPr>
        <w:rFonts w:ascii="Wingdings" w:hAnsi="Wingdings" w:hint="default"/>
      </w:rPr>
    </w:lvl>
  </w:abstractNum>
  <w:abstractNum w:abstractNumId="32">
    <w:nsid w:val="32F04FB2"/>
    <w:multiLevelType w:val="multilevel"/>
    <w:tmpl w:val="32F04FB2"/>
    <w:lvl w:ilvl="0">
      <w:start w:val="1"/>
      <w:numFmt w:val="lowerLetter"/>
      <w:pStyle w:val="af8"/>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3">
    <w:nsid w:val="388A43AC"/>
    <w:multiLevelType w:val="multilevel"/>
    <w:tmpl w:val="388A43AC"/>
    <w:lvl w:ilvl="0">
      <w:start w:val="1"/>
      <w:numFmt w:val="decimal"/>
      <w:pStyle w:val="Z-0"/>
      <w:lvlText w:val="%1."/>
      <w:lvlJc w:val="left"/>
      <w:pPr>
        <w:tabs>
          <w:tab w:val="left" w:pos="879"/>
        </w:tabs>
        <w:ind w:left="879" w:hanging="397"/>
      </w:pPr>
      <w:rPr>
        <w:rFonts w:hint="eastAsia"/>
      </w:rPr>
    </w:lvl>
    <w:lvl w:ilvl="1">
      <w:start w:val="1"/>
      <w:numFmt w:val="decimal"/>
      <w:pStyle w:val="NumList2"/>
      <w:lvlText w:val="%2)"/>
      <w:lvlJc w:val="left"/>
      <w:pPr>
        <w:tabs>
          <w:tab w:val="left" w:pos="1281"/>
        </w:tabs>
        <w:ind w:left="1281" w:hanging="402"/>
      </w:pPr>
      <w:rPr>
        <w:rFonts w:hint="default"/>
      </w:rPr>
    </w:lvl>
    <w:lvl w:ilvl="2">
      <w:start w:val="1"/>
      <w:numFmt w:val="bullet"/>
      <w:pStyle w:val="NumList3"/>
      <w:lvlText w:val=""/>
      <w:lvlJc w:val="left"/>
      <w:pPr>
        <w:tabs>
          <w:tab w:val="left" w:pos="1678"/>
        </w:tabs>
        <w:ind w:left="1678" w:hanging="397"/>
      </w:pPr>
      <w:rPr>
        <w:rFonts w:ascii="Symbol" w:hAnsi="Symbol" w:hint="default"/>
        <w:color w:val="auto"/>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4">
    <w:nsid w:val="39397561"/>
    <w:multiLevelType w:val="multilevel"/>
    <w:tmpl w:val="39397561"/>
    <w:lvl w:ilvl="0">
      <w:start w:val="1"/>
      <w:numFmt w:val="decimal"/>
      <w:lvlText w:val="%1."/>
      <w:lvlJc w:val="center"/>
      <w:pPr>
        <w:tabs>
          <w:tab w:val="left" w:pos="-575"/>
        </w:tabs>
        <w:ind w:left="-155" w:hanging="420"/>
      </w:pPr>
      <w:rPr>
        <w:rFonts w:hint="eastAsia"/>
      </w:rPr>
    </w:lvl>
    <w:lvl w:ilvl="1">
      <w:start w:val="1"/>
      <w:numFmt w:val="lowerLetter"/>
      <w:lvlText w:val="%2)"/>
      <w:lvlJc w:val="left"/>
      <w:pPr>
        <w:ind w:left="265" w:hanging="420"/>
      </w:pPr>
    </w:lvl>
    <w:lvl w:ilvl="2">
      <w:start w:val="1"/>
      <w:numFmt w:val="lowerRoman"/>
      <w:lvlText w:val="%3."/>
      <w:lvlJc w:val="right"/>
      <w:pPr>
        <w:ind w:left="685" w:hanging="420"/>
      </w:pPr>
    </w:lvl>
    <w:lvl w:ilvl="3">
      <w:start w:val="1"/>
      <w:numFmt w:val="decimal"/>
      <w:lvlText w:val="%4."/>
      <w:lvlJc w:val="left"/>
      <w:pPr>
        <w:ind w:left="1105" w:hanging="420"/>
      </w:pPr>
    </w:lvl>
    <w:lvl w:ilvl="4">
      <w:start w:val="1"/>
      <w:numFmt w:val="lowerLetter"/>
      <w:lvlText w:val="%5)"/>
      <w:lvlJc w:val="left"/>
      <w:pPr>
        <w:ind w:left="1525" w:hanging="420"/>
      </w:pPr>
    </w:lvl>
    <w:lvl w:ilvl="5">
      <w:start w:val="1"/>
      <w:numFmt w:val="lowerRoman"/>
      <w:lvlText w:val="%6."/>
      <w:lvlJc w:val="right"/>
      <w:pPr>
        <w:ind w:left="1945" w:hanging="420"/>
      </w:pPr>
    </w:lvl>
    <w:lvl w:ilvl="6">
      <w:start w:val="1"/>
      <w:numFmt w:val="decimal"/>
      <w:lvlText w:val="%7."/>
      <w:lvlJc w:val="left"/>
      <w:pPr>
        <w:ind w:left="2365" w:hanging="420"/>
      </w:pPr>
    </w:lvl>
    <w:lvl w:ilvl="7">
      <w:start w:val="1"/>
      <w:numFmt w:val="lowerLetter"/>
      <w:lvlText w:val="%8)"/>
      <w:lvlJc w:val="left"/>
      <w:pPr>
        <w:ind w:left="2785" w:hanging="420"/>
      </w:pPr>
    </w:lvl>
    <w:lvl w:ilvl="8">
      <w:start w:val="1"/>
      <w:numFmt w:val="lowerRoman"/>
      <w:lvlText w:val="%9."/>
      <w:lvlJc w:val="right"/>
      <w:pPr>
        <w:ind w:left="3205" w:hanging="420"/>
      </w:pPr>
    </w:lvl>
  </w:abstractNum>
  <w:abstractNum w:abstractNumId="35">
    <w:nsid w:val="3CE42DEE"/>
    <w:multiLevelType w:val="multilevel"/>
    <w:tmpl w:val="3CE42DEE"/>
    <w:lvl w:ilvl="0">
      <w:start w:val="1"/>
      <w:numFmt w:val="bullet"/>
      <w:pStyle w:val="30"/>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36">
    <w:nsid w:val="42F4460F"/>
    <w:multiLevelType w:val="multilevel"/>
    <w:tmpl w:val="42F4460F"/>
    <w:lvl w:ilvl="0">
      <w:start w:val="1"/>
      <w:numFmt w:val="bullet"/>
      <w:pStyle w:val="AltC"/>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7">
    <w:nsid w:val="43CA547D"/>
    <w:multiLevelType w:val="multilevel"/>
    <w:tmpl w:val="43CA547D"/>
    <w:lvl w:ilvl="0">
      <w:start w:val="1"/>
      <w:numFmt w:val="bullet"/>
      <w:pStyle w:val="af9"/>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38">
    <w:nsid w:val="44A35F27"/>
    <w:multiLevelType w:val="multilevel"/>
    <w:tmpl w:val="44A35F27"/>
    <w:lvl w:ilvl="0">
      <w:start w:val="1"/>
      <w:numFmt w:val="decimal"/>
      <w:pStyle w:val="afa"/>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9">
    <w:nsid w:val="480524E2"/>
    <w:multiLevelType w:val="multilevel"/>
    <w:tmpl w:val="480524E2"/>
    <w:lvl w:ilvl="0">
      <w:start w:val="1"/>
      <w:numFmt w:val="bullet"/>
      <w:pStyle w:val="TableBullets"/>
      <w:lvlText w:val=""/>
      <w:lvlJc w:val="left"/>
      <w:pPr>
        <w:tabs>
          <w:tab w:val="left" w:pos="288"/>
        </w:tabs>
        <w:ind w:left="288" w:hanging="288"/>
      </w:pPr>
      <w:rPr>
        <w:rFonts w:ascii="Symbol" w:hAnsi="Symbol" w:hint="default"/>
        <w:sz w:val="18"/>
      </w:rPr>
    </w:lvl>
    <w:lvl w:ilvl="1">
      <w:start w:val="1"/>
      <w:numFmt w:val="bullet"/>
      <w:lvlText w:val=""/>
      <w:lvlJc w:val="left"/>
      <w:pPr>
        <w:tabs>
          <w:tab w:val="left" w:pos="576"/>
        </w:tabs>
        <w:ind w:left="576" w:hanging="288"/>
      </w:pPr>
      <w:rPr>
        <w:rFonts w:ascii="Symbol" w:hAnsi="Symbol" w:hint="default"/>
        <w:sz w:val="18"/>
      </w:rPr>
    </w:lvl>
    <w:lvl w:ilvl="2">
      <w:start w:val="1"/>
      <w:numFmt w:val="bullet"/>
      <w:lvlText w:val=""/>
      <w:lvlJc w:val="left"/>
      <w:pPr>
        <w:tabs>
          <w:tab w:val="left" w:pos="864"/>
        </w:tabs>
        <w:ind w:left="864" w:hanging="288"/>
      </w:pPr>
      <w:rPr>
        <w:rFonts w:ascii="Wingdings" w:hAnsi="Wingdings" w:hint="default"/>
      </w:rPr>
    </w:lvl>
    <w:lvl w:ilvl="3">
      <w:start w:val="1"/>
      <w:numFmt w:val="bullet"/>
      <w:lvlText w:val=""/>
      <w:lvlJc w:val="left"/>
      <w:pPr>
        <w:tabs>
          <w:tab w:val="left" w:pos="1152"/>
        </w:tabs>
        <w:ind w:left="1152" w:hanging="288"/>
      </w:pPr>
      <w:rPr>
        <w:rFonts w:ascii="Symbol" w:hAnsi="Symbol" w:hint="default"/>
        <w:sz w:val="18"/>
      </w:rPr>
    </w:lvl>
    <w:lvl w:ilvl="4">
      <w:start w:val="1"/>
      <w:numFmt w:val="bullet"/>
      <w:lvlText w:val=""/>
      <w:lvlJc w:val="left"/>
      <w:pPr>
        <w:tabs>
          <w:tab w:val="left" w:pos="1440"/>
        </w:tabs>
        <w:ind w:left="1440" w:hanging="288"/>
      </w:pPr>
      <w:rPr>
        <w:rFonts w:ascii="Wingdings" w:hAnsi="Wingdings" w:hint="default"/>
        <w:sz w:val="18"/>
      </w:rPr>
    </w:lvl>
    <w:lvl w:ilvl="5">
      <w:start w:val="1"/>
      <w:numFmt w:val="bullet"/>
      <w:lvlText w:val=""/>
      <w:lvlJc w:val="left"/>
      <w:pPr>
        <w:tabs>
          <w:tab w:val="left" w:pos="1728"/>
        </w:tabs>
        <w:ind w:left="1728" w:hanging="288"/>
      </w:pPr>
      <w:rPr>
        <w:rFonts w:ascii="Symbol" w:hAnsi="Symbol" w:hint="default"/>
        <w:sz w:val="18"/>
      </w:rPr>
    </w:lvl>
    <w:lvl w:ilvl="6">
      <w:start w:val="1"/>
      <w:numFmt w:val="bullet"/>
      <w:lvlText w:val=""/>
      <w:lvlJc w:val="left"/>
      <w:pPr>
        <w:tabs>
          <w:tab w:val="left" w:pos="2016"/>
        </w:tabs>
        <w:ind w:left="2016" w:hanging="288"/>
      </w:pPr>
      <w:rPr>
        <w:rFonts w:ascii="Symbol" w:hAnsi="Symbol" w:hint="default"/>
        <w:sz w:val="18"/>
      </w:rPr>
    </w:lvl>
    <w:lvl w:ilvl="7">
      <w:start w:val="1"/>
      <w:numFmt w:val="bullet"/>
      <w:lvlText w:val=""/>
      <w:lvlJc w:val="left"/>
      <w:pPr>
        <w:tabs>
          <w:tab w:val="left" w:pos="2304"/>
        </w:tabs>
        <w:ind w:left="2304" w:hanging="288"/>
      </w:pPr>
      <w:rPr>
        <w:rFonts w:ascii="Symbol" w:hAnsi="Symbol" w:hint="default"/>
      </w:rPr>
    </w:lvl>
    <w:lvl w:ilvl="8">
      <w:start w:val="1"/>
      <w:numFmt w:val="bullet"/>
      <w:lvlText w:val=""/>
      <w:lvlJc w:val="left"/>
      <w:pPr>
        <w:tabs>
          <w:tab w:val="left" w:pos="2592"/>
        </w:tabs>
        <w:ind w:left="2592" w:hanging="288"/>
      </w:pPr>
      <w:rPr>
        <w:rFonts w:ascii="Symbol" w:hAnsi="Symbol" w:hint="default"/>
      </w:rPr>
    </w:lvl>
  </w:abstractNum>
  <w:abstractNum w:abstractNumId="40">
    <w:nsid w:val="48802D1C"/>
    <w:multiLevelType w:val="multilevel"/>
    <w:tmpl w:val="48802D1C"/>
    <w:lvl w:ilvl="0">
      <w:start w:val="1"/>
      <w:numFmt w:val="upperLetter"/>
      <w:pStyle w:val="afb"/>
      <w:lvlText w:val="%1"/>
      <w:lvlJc w:val="left"/>
      <w:pPr>
        <w:ind w:left="420" w:hanging="420"/>
      </w:pPr>
      <w:rPr>
        <w:rFonts w:hint="eastAsia"/>
      </w:rPr>
    </w:lvl>
    <w:lvl w:ilvl="1">
      <w:start w:val="1"/>
      <w:numFmt w:val="decimal"/>
      <w:pStyle w:val="afc"/>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1">
    <w:nsid w:val="4B733A5F"/>
    <w:multiLevelType w:val="multilevel"/>
    <w:tmpl w:val="4B733A5F"/>
    <w:lvl w:ilvl="0">
      <w:start w:val="1"/>
      <w:numFmt w:val="decimal"/>
      <w:pStyle w:val="afd"/>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2">
    <w:nsid w:val="4E5D0534"/>
    <w:multiLevelType w:val="multilevel"/>
    <w:tmpl w:val="4E5D0534"/>
    <w:lvl w:ilvl="0">
      <w:start w:val="1"/>
      <w:numFmt w:val="decimal"/>
      <w:pStyle w:val="afe"/>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43">
    <w:nsid w:val="4FB10646"/>
    <w:multiLevelType w:val="multilevel"/>
    <w:tmpl w:val="4FB10646"/>
    <w:lvl w:ilvl="0">
      <w:start w:val="1"/>
      <w:numFmt w:val="chineseCountingThousand"/>
      <w:pStyle w:val="16"/>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50102A4A"/>
    <w:multiLevelType w:val="multilevel"/>
    <w:tmpl w:val="50102A4A"/>
    <w:lvl w:ilvl="0">
      <w:start w:val="1"/>
      <w:numFmt w:val="bullet"/>
      <w:pStyle w:val="aff"/>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nsid w:val="508133E3"/>
    <w:multiLevelType w:val="multilevel"/>
    <w:tmpl w:val="508133E3"/>
    <w:lvl w:ilvl="0">
      <w:start w:val="1"/>
      <w:numFmt w:val="decimal"/>
      <w:pStyle w:val="NumList1bold"/>
      <w:lvlText w:val="%1."/>
      <w:lvlJc w:val="left"/>
      <w:pPr>
        <w:tabs>
          <w:tab w:val="left" w:pos="880"/>
        </w:tabs>
        <w:ind w:left="880" w:hanging="400"/>
      </w:pPr>
      <w:rPr>
        <w:rFonts w:hint="default"/>
      </w:rPr>
    </w:lvl>
    <w:lvl w:ilvl="1">
      <w:start w:val="1"/>
      <w:numFmt w:val="decimal"/>
      <w:pStyle w:val="NumList2bold"/>
      <w:lvlText w:val="(%2) "/>
      <w:lvlJc w:val="left"/>
      <w:pPr>
        <w:tabs>
          <w:tab w:val="left" w:pos="1280"/>
        </w:tabs>
        <w:ind w:left="1280" w:hanging="400"/>
      </w:pPr>
      <w:rPr>
        <w:rFonts w:hint="default"/>
      </w:rPr>
    </w:lvl>
    <w:lvl w:ilvl="2">
      <w:start w:val="1"/>
      <w:numFmt w:val="bullet"/>
      <w:lvlText w:val=""/>
      <w:lvlJc w:val="left"/>
      <w:pPr>
        <w:tabs>
          <w:tab w:val="left" w:pos="1680"/>
        </w:tabs>
        <w:ind w:left="1680" w:hanging="400"/>
      </w:pPr>
      <w:rPr>
        <w:rFonts w:ascii="Wingdings" w:hAnsi="Wingdings" w:hint="default"/>
      </w:rPr>
    </w:lvl>
    <w:lvl w:ilvl="3">
      <w:start w:val="1"/>
      <w:numFmt w:val="bullet"/>
      <w:lvlText w:val=""/>
      <w:lvlJc w:val="left"/>
      <w:pPr>
        <w:tabs>
          <w:tab w:val="left" w:pos="2080"/>
        </w:tabs>
        <w:ind w:left="2080" w:hanging="400"/>
      </w:pPr>
      <w:rPr>
        <w:rFonts w:ascii="Wingdings" w:hAnsi="Wingdings" w:hint="default"/>
      </w:rPr>
    </w:lvl>
    <w:lvl w:ilvl="4">
      <w:start w:val="1"/>
      <w:numFmt w:val="decimal"/>
      <w:lvlText w:val="%5."/>
      <w:lvlJc w:val="left"/>
      <w:pPr>
        <w:tabs>
          <w:tab w:val="left" w:pos="2384"/>
        </w:tabs>
        <w:ind w:left="2384" w:hanging="425"/>
      </w:pPr>
      <w:rPr>
        <w:rFonts w:hint="eastAsia"/>
      </w:rPr>
    </w:lvl>
    <w:lvl w:ilvl="5">
      <w:start w:val="1"/>
      <w:numFmt w:val="lowerLetter"/>
      <w:lvlText w:val="%6."/>
      <w:lvlJc w:val="left"/>
      <w:pPr>
        <w:tabs>
          <w:tab w:val="left" w:pos="2809"/>
        </w:tabs>
        <w:ind w:left="2809" w:hanging="425"/>
      </w:pPr>
      <w:rPr>
        <w:rFonts w:hint="eastAsia"/>
      </w:rPr>
    </w:lvl>
    <w:lvl w:ilvl="6">
      <w:start w:val="1"/>
      <w:numFmt w:val="lowerRoman"/>
      <w:lvlText w:val="%7."/>
      <w:lvlJc w:val="left"/>
      <w:pPr>
        <w:tabs>
          <w:tab w:val="left" w:pos="3235"/>
        </w:tabs>
        <w:ind w:left="3235" w:hanging="426"/>
      </w:pPr>
      <w:rPr>
        <w:rFonts w:hint="eastAsia"/>
      </w:rPr>
    </w:lvl>
    <w:lvl w:ilvl="7">
      <w:start w:val="1"/>
      <w:numFmt w:val="lowerLetter"/>
      <w:lvlText w:val="%8."/>
      <w:lvlJc w:val="left"/>
      <w:pPr>
        <w:tabs>
          <w:tab w:val="left" w:pos="3660"/>
        </w:tabs>
        <w:ind w:left="3660" w:hanging="425"/>
      </w:pPr>
      <w:rPr>
        <w:rFonts w:hint="eastAsia"/>
      </w:rPr>
    </w:lvl>
    <w:lvl w:ilvl="8">
      <w:start w:val="1"/>
      <w:numFmt w:val="lowerRoman"/>
      <w:lvlText w:val="%9."/>
      <w:lvlJc w:val="left"/>
      <w:pPr>
        <w:tabs>
          <w:tab w:val="left" w:pos="4085"/>
        </w:tabs>
        <w:ind w:left="4085" w:hanging="425"/>
      </w:pPr>
      <w:rPr>
        <w:rFonts w:hint="eastAsia"/>
      </w:rPr>
    </w:lvl>
  </w:abstractNum>
  <w:abstractNum w:abstractNumId="46">
    <w:nsid w:val="50E660F7"/>
    <w:multiLevelType w:val="multilevel"/>
    <w:tmpl w:val="50E660F7"/>
    <w:lvl w:ilvl="0">
      <w:start w:val="1"/>
      <w:numFmt w:val="decimal"/>
      <w:lvlText w:val="%1."/>
      <w:lvlJc w:val="center"/>
      <w:pPr>
        <w:tabs>
          <w:tab w:val="left" w:pos="-575"/>
        </w:tabs>
        <w:ind w:left="-155" w:hanging="420"/>
      </w:pPr>
      <w:rPr>
        <w:rFonts w:hint="eastAsia"/>
      </w:rPr>
    </w:lvl>
    <w:lvl w:ilvl="1">
      <w:start w:val="1"/>
      <w:numFmt w:val="lowerLetter"/>
      <w:lvlText w:val="%2)"/>
      <w:lvlJc w:val="left"/>
      <w:pPr>
        <w:ind w:left="265" w:hanging="420"/>
      </w:pPr>
    </w:lvl>
    <w:lvl w:ilvl="2">
      <w:start w:val="1"/>
      <w:numFmt w:val="lowerRoman"/>
      <w:lvlText w:val="%3."/>
      <w:lvlJc w:val="right"/>
      <w:pPr>
        <w:ind w:left="685" w:hanging="420"/>
      </w:pPr>
    </w:lvl>
    <w:lvl w:ilvl="3">
      <w:start w:val="1"/>
      <w:numFmt w:val="decimal"/>
      <w:lvlText w:val="%4."/>
      <w:lvlJc w:val="left"/>
      <w:pPr>
        <w:ind w:left="1105" w:hanging="420"/>
      </w:pPr>
    </w:lvl>
    <w:lvl w:ilvl="4">
      <w:start w:val="1"/>
      <w:numFmt w:val="lowerLetter"/>
      <w:lvlText w:val="%5)"/>
      <w:lvlJc w:val="left"/>
      <w:pPr>
        <w:ind w:left="1525" w:hanging="420"/>
      </w:pPr>
    </w:lvl>
    <w:lvl w:ilvl="5">
      <w:start w:val="1"/>
      <w:numFmt w:val="lowerRoman"/>
      <w:lvlText w:val="%6."/>
      <w:lvlJc w:val="right"/>
      <w:pPr>
        <w:ind w:left="1945" w:hanging="420"/>
      </w:pPr>
    </w:lvl>
    <w:lvl w:ilvl="6">
      <w:start w:val="1"/>
      <w:numFmt w:val="decimal"/>
      <w:lvlText w:val="%7."/>
      <w:lvlJc w:val="left"/>
      <w:pPr>
        <w:ind w:left="2365" w:hanging="420"/>
      </w:pPr>
    </w:lvl>
    <w:lvl w:ilvl="7">
      <w:start w:val="1"/>
      <w:numFmt w:val="lowerLetter"/>
      <w:lvlText w:val="%8)"/>
      <w:lvlJc w:val="left"/>
      <w:pPr>
        <w:ind w:left="2785" w:hanging="420"/>
      </w:pPr>
    </w:lvl>
    <w:lvl w:ilvl="8">
      <w:start w:val="1"/>
      <w:numFmt w:val="lowerRoman"/>
      <w:lvlText w:val="%9."/>
      <w:lvlJc w:val="right"/>
      <w:pPr>
        <w:ind w:left="3205" w:hanging="420"/>
      </w:pPr>
    </w:lvl>
  </w:abstractNum>
  <w:abstractNum w:abstractNumId="47">
    <w:nsid w:val="51975963"/>
    <w:multiLevelType w:val="multilevel"/>
    <w:tmpl w:val="51975963"/>
    <w:lvl w:ilvl="0">
      <w:start w:val="1"/>
      <w:numFmt w:val="decimal"/>
      <w:pStyle w:val="Z-1"/>
      <w:lvlText w:val="（%1） "/>
      <w:lvlJc w:val="left"/>
      <w:pPr>
        <w:tabs>
          <w:tab w:val="left" w:pos="879"/>
        </w:tabs>
        <w:ind w:left="879" w:hanging="397"/>
      </w:pPr>
      <w:rPr>
        <w:rFonts w:hint="eastAsia"/>
      </w:rPr>
    </w:lvl>
    <w:lvl w:ilvl="1">
      <w:start w:val="1"/>
      <w:numFmt w:val="bullet"/>
      <w:lvlText w:val=""/>
      <w:lvlJc w:val="left"/>
      <w:pPr>
        <w:tabs>
          <w:tab w:val="left" w:pos="1281"/>
        </w:tabs>
        <w:ind w:left="1281" w:hanging="402"/>
      </w:pPr>
      <w:rPr>
        <w:rFonts w:ascii="Wingdings" w:hAnsi="Wingdings" w:hint="default"/>
      </w:rPr>
    </w:lvl>
    <w:lvl w:ilvl="2">
      <w:start w:val="1"/>
      <w:numFmt w:val="bullet"/>
      <w:lvlText w:val=""/>
      <w:lvlJc w:val="left"/>
      <w:pPr>
        <w:tabs>
          <w:tab w:val="left" w:pos="1678"/>
        </w:tabs>
        <w:ind w:left="1678" w:hanging="397"/>
      </w:pPr>
      <w:rPr>
        <w:rFonts w:ascii="Symbol" w:hAnsi="Symbol" w:hint="default"/>
        <w:color w:val="auto"/>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8">
    <w:nsid w:val="54632751"/>
    <w:multiLevelType w:val="multilevel"/>
    <w:tmpl w:val="54632751"/>
    <w:lvl w:ilvl="0">
      <w:start w:val="1"/>
      <w:numFmt w:val="none"/>
      <w:pStyle w:val="aff0"/>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49">
    <w:nsid w:val="5495164A"/>
    <w:multiLevelType w:val="multilevel"/>
    <w:tmpl w:val="5495164A"/>
    <w:lvl w:ilvl="0">
      <w:start w:val="1"/>
      <w:numFmt w:val="bullet"/>
      <w:pStyle w:val="70"/>
      <w:lvlText w:val=""/>
      <w:lvlJc w:val="left"/>
      <w:pPr>
        <w:tabs>
          <w:tab w:val="left" w:pos="820"/>
        </w:tabs>
        <w:ind w:left="8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0">
    <w:nsid w:val="557C2AF5"/>
    <w:multiLevelType w:val="multilevel"/>
    <w:tmpl w:val="557C2AF5"/>
    <w:lvl w:ilvl="0">
      <w:start w:val="1"/>
      <w:numFmt w:val="decimal"/>
      <w:pStyle w:val="aff1"/>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51">
    <w:nsid w:val="5603797C"/>
    <w:multiLevelType w:val="multilevel"/>
    <w:tmpl w:val="5603797C"/>
    <w:lvl w:ilvl="0">
      <w:start w:val="1"/>
      <w:numFmt w:val="upperLetter"/>
      <w:pStyle w:val="aff2"/>
      <w:suff w:val="space"/>
      <w:lvlText w:val="%1"/>
      <w:lvlJc w:val="left"/>
      <w:pPr>
        <w:ind w:left="425" w:hanging="425"/>
      </w:pPr>
      <w:rPr>
        <w:rFonts w:hint="eastAsia"/>
      </w:rPr>
    </w:lvl>
    <w:lvl w:ilvl="1">
      <w:start w:val="1"/>
      <w:numFmt w:val="decimal"/>
      <w:pStyle w:val="aff3"/>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2">
    <w:nsid w:val="564D2089"/>
    <w:multiLevelType w:val="multilevel"/>
    <w:tmpl w:val="564D2089"/>
    <w:lvl w:ilvl="0">
      <w:start w:val="1"/>
      <w:numFmt w:val="none"/>
      <w:pStyle w:val="aff4"/>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3">
    <w:nsid w:val="5C6D176D"/>
    <w:multiLevelType w:val="multilevel"/>
    <w:tmpl w:val="5C6D176D"/>
    <w:lvl w:ilvl="0">
      <w:start w:val="1"/>
      <w:numFmt w:val="decimal"/>
      <w:lvlText w:val="%1."/>
      <w:lvlJc w:val="center"/>
      <w:pPr>
        <w:tabs>
          <w:tab w:val="left" w:pos="-575"/>
        </w:tabs>
        <w:ind w:left="-155" w:hanging="420"/>
      </w:pPr>
      <w:rPr>
        <w:rFonts w:hint="eastAsia"/>
      </w:rPr>
    </w:lvl>
    <w:lvl w:ilvl="1">
      <w:start w:val="1"/>
      <w:numFmt w:val="lowerLetter"/>
      <w:lvlText w:val="%2)"/>
      <w:lvlJc w:val="left"/>
      <w:pPr>
        <w:ind w:left="265" w:hanging="420"/>
      </w:pPr>
    </w:lvl>
    <w:lvl w:ilvl="2">
      <w:start w:val="1"/>
      <w:numFmt w:val="lowerRoman"/>
      <w:lvlText w:val="%3."/>
      <w:lvlJc w:val="right"/>
      <w:pPr>
        <w:ind w:left="685" w:hanging="420"/>
      </w:pPr>
    </w:lvl>
    <w:lvl w:ilvl="3">
      <w:start w:val="1"/>
      <w:numFmt w:val="decimal"/>
      <w:lvlText w:val="%4."/>
      <w:lvlJc w:val="left"/>
      <w:pPr>
        <w:ind w:left="1105" w:hanging="420"/>
      </w:pPr>
    </w:lvl>
    <w:lvl w:ilvl="4">
      <w:start w:val="1"/>
      <w:numFmt w:val="lowerLetter"/>
      <w:lvlText w:val="%5)"/>
      <w:lvlJc w:val="left"/>
      <w:pPr>
        <w:ind w:left="1525" w:hanging="420"/>
      </w:pPr>
    </w:lvl>
    <w:lvl w:ilvl="5">
      <w:start w:val="1"/>
      <w:numFmt w:val="lowerRoman"/>
      <w:lvlText w:val="%6."/>
      <w:lvlJc w:val="right"/>
      <w:pPr>
        <w:ind w:left="1945" w:hanging="420"/>
      </w:pPr>
    </w:lvl>
    <w:lvl w:ilvl="6">
      <w:start w:val="1"/>
      <w:numFmt w:val="decimal"/>
      <w:lvlText w:val="%7."/>
      <w:lvlJc w:val="left"/>
      <w:pPr>
        <w:ind w:left="2365" w:hanging="420"/>
      </w:pPr>
    </w:lvl>
    <w:lvl w:ilvl="7">
      <w:start w:val="1"/>
      <w:numFmt w:val="lowerLetter"/>
      <w:lvlText w:val="%8)"/>
      <w:lvlJc w:val="left"/>
      <w:pPr>
        <w:ind w:left="2785" w:hanging="420"/>
      </w:pPr>
    </w:lvl>
    <w:lvl w:ilvl="8">
      <w:start w:val="1"/>
      <w:numFmt w:val="lowerRoman"/>
      <w:lvlText w:val="%9."/>
      <w:lvlJc w:val="right"/>
      <w:pPr>
        <w:ind w:left="3205" w:hanging="420"/>
      </w:pPr>
    </w:lvl>
  </w:abstractNum>
  <w:abstractNum w:abstractNumId="54">
    <w:nsid w:val="5D4D13BF"/>
    <w:multiLevelType w:val="multilevel"/>
    <w:tmpl w:val="5D4D13BF"/>
    <w:lvl w:ilvl="0">
      <w:start w:val="1"/>
      <w:numFmt w:val="chineseCountingThousand"/>
      <w:lvlText w:val="(%1)"/>
      <w:lvlJc w:val="left"/>
      <w:pPr>
        <w:ind w:left="562" w:hanging="420"/>
      </w:pPr>
    </w:lvl>
    <w:lvl w:ilvl="1">
      <w:start w:val="1"/>
      <w:numFmt w:val="lowerLetter"/>
      <w:lvlText w:val="%2)"/>
      <w:lvlJc w:val="left"/>
      <w:pPr>
        <w:ind w:left="982" w:hanging="420"/>
      </w:pPr>
    </w:lvl>
    <w:lvl w:ilvl="2">
      <w:start w:val="1"/>
      <w:numFmt w:val="lowerRoman"/>
      <w:pStyle w:val="aff5"/>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55">
    <w:nsid w:val="5F115975"/>
    <w:multiLevelType w:val="multilevel"/>
    <w:tmpl w:val="5F115975"/>
    <w:lvl w:ilvl="0">
      <w:start w:val="1"/>
      <w:numFmt w:val="decimal"/>
      <w:pStyle w:val="aff6"/>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6">
    <w:nsid w:val="644622F9"/>
    <w:multiLevelType w:val="multilevel"/>
    <w:tmpl w:val="644622F9"/>
    <w:lvl w:ilvl="0">
      <w:start w:val="1"/>
      <w:numFmt w:val="upperRoman"/>
      <w:pStyle w:val="aff7"/>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57">
    <w:nsid w:val="646260FA"/>
    <w:multiLevelType w:val="multilevel"/>
    <w:tmpl w:val="646260FA"/>
    <w:lvl w:ilvl="0">
      <w:start w:val="1"/>
      <w:numFmt w:val="decimal"/>
      <w:pStyle w:val="aff8"/>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58">
    <w:nsid w:val="653F5F13"/>
    <w:multiLevelType w:val="multilevel"/>
    <w:tmpl w:val="653F5F13"/>
    <w:lvl w:ilvl="0">
      <w:start w:val="1"/>
      <w:numFmt w:val="bullet"/>
      <w:pStyle w:val="aff9"/>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nsid w:val="654A26C9"/>
    <w:multiLevelType w:val="multilevel"/>
    <w:tmpl w:val="654A26C9"/>
    <w:lvl w:ilvl="0">
      <w:start w:val="1"/>
      <w:numFmt w:val="none"/>
      <w:pStyle w:val="21"/>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60">
    <w:nsid w:val="657D3FBC"/>
    <w:multiLevelType w:val="multilevel"/>
    <w:tmpl w:val="657D3FBC"/>
    <w:lvl w:ilvl="0">
      <w:start w:val="1"/>
      <w:numFmt w:val="upperLetter"/>
      <w:pStyle w:val="affa"/>
      <w:suff w:val="nothing"/>
      <w:lvlText w:val="附录%1"/>
      <w:lvlJc w:val="left"/>
      <w:pPr>
        <w:ind w:left="0" w:firstLine="0"/>
      </w:pPr>
      <w:rPr>
        <w:rFonts w:hint="eastAsia"/>
        <w:spacing w:val="100"/>
      </w:rPr>
    </w:lvl>
    <w:lvl w:ilvl="1">
      <w:start w:val="1"/>
      <w:numFmt w:val="decimal"/>
      <w:suff w:val="nothing"/>
      <w:lvlText w:val="%1.%2　"/>
      <w:lvlJc w:val="left"/>
      <w:pPr>
        <w:ind w:left="284"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int="eastAsia"/>
        <w:b w:val="0"/>
        <w:i w:val="0"/>
        <w:sz w:val="21"/>
      </w:rPr>
    </w:lvl>
    <w:lvl w:ilvl="3">
      <w:start w:val="1"/>
      <w:numFmt w:val="decimal"/>
      <w:suff w:val="nothing"/>
      <w:lvlText w:val="%1.%2.%3.%4　"/>
      <w:lvlJc w:val="left"/>
      <w:pPr>
        <w:ind w:left="0" w:firstLine="0"/>
      </w:pPr>
      <w:rPr>
        <w:rFonts w:ascii="黑体" w:eastAsia="黑体" w:hint="eastAsia"/>
        <w:b w:val="0"/>
        <w:i w:val="0"/>
        <w:sz w:val="21"/>
      </w:rPr>
    </w:lvl>
    <w:lvl w:ilvl="4">
      <w:start w:val="1"/>
      <w:numFmt w:val="decimal"/>
      <w:pStyle w:val="affb"/>
      <w:suff w:val="nothing"/>
      <w:lvlText w:val="%1.%2.%3.%4.%5　"/>
      <w:lvlJc w:val="left"/>
      <w:pPr>
        <w:ind w:left="0" w:firstLine="0"/>
      </w:pPr>
      <w:rPr>
        <w:rFonts w:ascii="黑体" w:eastAsia="黑体" w:hint="eastAsia"/>
        <w:b w:val="0"/>
        <w:i w:val="0"/>
        <w:sz w:val="21"/>
      </w:rPr>
    </w:lvl>
    <w:lvl w:ilvl="5">
      <w:start w:val="1"/>
      <w:numFmt w:val="decimal"/>
      <w:pStyle w:val="affc"/>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1">
    <w:nsid w:val="68984E88"/>
    <w:multiLevelType w:val="multilevel"/>
    <w:tmpl w:val="68984E88"/>
    <w:lvl w:ilvl="0">
      <w:start w:val="1"/>
      <w:numFmt w:val="decimal"/>
      <w:pStyle w:val="40"/>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2">
    <w:nsid w:val="69506ABF"/>
    <w:multiLevelType w:val="multilevel"/>
    <w:tmpl w:val="69506ABF"/>
    <w:lvl w:ilvl="0">
      <w:start w:val="1"/>
      <w:numFmt w:val="bullet"/>
      <w:pStyle w:val="22"/>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63">
    <w:nsid w:val="6BE506AE"/>
    <w:multiLevelType w:val="multilevel"/>
    <w:tmpl w:val="6BE506AE"/>
    <w:lvl w:ilvl="0">
      <w:start w:val="1"/>
      <w:numFmt w:val="bullet"/>
      <w:pStyle w:val="Bullet"/>
      <w:lvlText w:val=""/>
      <w:lvlJc w:val="left"/>
      <w:pPr>
        <w:tabs>
          <w:tab w:val="left" w:pos="1080"/>
        </w:tabs>
        <w:ind w:left="1080" w:hanging="360"/>
      </w:pPr>
      <w:rPr>
        <w:rFonts w:ascii="Wingdings 2" w:hAnsi="Wingdings 2" w:hint="default"/>
        <w:b/>
        <w:i w:val="0"/>
        <w:sz w:val="18"/>
        <w:szCs w:val="18"/>
      </w:rPr>
    </w:lvl>
    <w:lvl w:ilvl="1">
      <w:start w:val="1"/>
      <w:numFmt w:val="bullet"/>
      <w:lvlText w:val="o"/>
      <w:lvlJc w:val="left"/>
      <w:pPr>
        <w:tabs>
          <w:tab w:val="left" w:pos="720"/>
        </w:tabs>
        <w:ind w:left="720" w:hanging="360"/>
      </w:pPr>
      <w:rPr>
        <w:rFonts w:ascii="Courier New" w:hAnsi="Courier New" w:cs="Courier New" w:hint="default"/>
      </w:rPr>
    </w:lvl>
    <w:lvl w:ilvl="2">
      <w:start w:val="1"/>
      <w:numFmt w:val="bullet"/>
      <w:lvlText w:val=""/>
      <w:lvlJc w:val="left"/>
      <w:pPr>
        <w:tabs>
          <w:tab w:val="left" w:pos="1440"/>
        </w:tabs>
        <w:ind w:left="1440" w:hanging="360"/>
      </w:pPr>
      <w:rPr>
        <w:rFonts w:ascii="Wingdings" w:hAnsi="Wingdings" w:hint="default"/>
      </w:rPr>
    </w:lvl>
    <w:lvl w:ilvl="3">
      <w:start w:val="1"/>
      <w:numFmt w:val="bullet"/>
      <w:lvlText w:val=""/>
      <w:lvlJc w:val="left"/>
      <w:pPr>
        <w:tabs>
          <w:tab w:val="left" w:pos="2160"/>
        </w:tabs>
        <w:ind w:left="2160" w:hanging="360"/>
      </w:pPr>
      <w:rPr>
        <w:rFonts w:ascii="Symbol" w:hAnsi="Symbol" w:hint="default"/>
      </w:rPr>
    </w:lvl>
    <w:lvl w:ilvl="4">
      <w:start w:val="1"/>
      <w:numFmt w:val="bullet"/>
      <w:lvlText w:val="o"/>
      <w:lvlJc w:val="left"/>
      <w:pPr>
        <w:tabs>
          <w:tab w:val="left" w:pos="2880"/>
        </w:tabs>
        <w:ind w:left="2880" w:hanging="360"/>
      </w:pPr>
      <w:rPr>
        <w:rFonts w:ascii="Courier New" w:hAnsi="Courier New" w:cs="Courier New" w:hint="default"/>
      </w:rPr>
    </w:lvl>
    <w:lvl w:ilvl="5">
      <w:start w:val="1"/>
      <w:numFmt w:val="bullet"/>
      <w:lvlText w:val=""/>
      <w:lvlJc w:val="left"/>
      <w:pPr>
        <w:tabs>
          <w:tab w:val="left" w:pos="3600"/>
        </w:tabs>
        <w:ind w:left="3600" w:hanging="360"/>
      </w:pPr>
      <w:rPr>
        <w:rFonts w:ascii="Wingdings" w:hAnsi="Wingdings" w:hint="default"/>
      </w:rPr>
    </w:lvl>
    <w:lvl w:ilvl="6">
      <w:start w:val="1"/>
      <w:numFmt w:val="bullet"/>
      <w:lvlText w:val=""/>
      <w:lvlJc w:val="left"/>
      <w:pPr>
        <w:tabs>
          <w:tab w:val="left" w:pos="4320"/>
        </w:tabs>
        <w:ind w:left="4320" w:hanging="360"/>
      </w:pPr>
      <w:rPr>
        <w:rFonts w:ascii="Symbol" w:hAnsi="Symbol" w:hint="default"/>
      </w:rPr>
    </w:lvl>
    <w:lvl w:ilvl="7">
      <w:start w:val="1"/>
      <w:numFmt w:val="bullet"/>
      <w:lvlText w:val="o"/>
      <w:lvlJc w:val="left"/>
      <w:pPr>
        <w:tabs>
          <w:tab w:val="left" w:pos="5040"/>
        </w:tabs>
        <w:ind w:left="5040" w:hanging="360"/>
      </w:pPr>
      <w:rPr>
        <w:rFonts w:ascii="Courier New" w:hAnsi="Courier New" w:cs="Courier New" w:hint="default"/>
      </w:rPr>
    </w:lvl>
    <w:lvl w:ilvl="8">
      <w:start w:val="1"/>
      <w:numFmt w:val="bullet"/>
      <w:lvlText w:val=""/>
      <w:lvlJc w:val="left"/>
      <w:pPr>
        <w:tabs>
          <w:tab w:val="left" w:pos="5760"/>
        </w:tabs>
        <w:ind w:left="5760" w:hanging="360"/>
      </w:pPr>
      <w:rPr>
        <w:rFonts w:ascii="Wingdings" w:hAnsi="Wingdings" w:hint="default"/>
      </w:rPr>
    </w:lvl>
  </w:abstractNum>
  <w:abstractNum w:abstractNumId="64">
    <w:nsid w:val="6CA41985"/>
    <w:multiLevelType w:val="multilevel"/>
    <w:tmpl w:val="6CA41985"/>
    <w:lvl w:ilvl="0">
      <w:start w:val="1"/>
      <w:numFmt w:val="decimal"/>
      <w:pStyle w:val="affd"/>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5">
    <w:nsid w:val="6CE42AC1"/>
    <w:multiLevelType w:val="multilevel"/>
    <w:tmpl w:val="6CE42AC1"/>
    <w:lvl w:ilvl="0">
      <w:start w:val="1"/>
      <w:numFmt w:val="lowerLetter"/>
      <w:pStyle w:val="affe"/>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nsid w:val="6CEA2025"/>
    <w:multiLevelType w:val="multilevel"/>
    <w:tmpl w:val="6CEA2025"/>
    <w:lvl w:ilvl="0">
      <w:start w:val="1"/>
      <w:numFmt w:val="none"/>
      <w:pStyle w:val="afff"/>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suff w:val="nothing"/>
      <w:lvlText w:val="%1%2.%3.%4　"/>
      <w:lvlJc w:val="left"/>
      <w:pPr>
        <w:ind w:left="2268" w:firstLine="0"/>
      </w:pPr>
      <w:rPr>
        <w:rFonts w:ascii="黑体" w:eastAsia="黑体" w:hint="eastAsia"/>
        <w:b w:val="0"/>
        <w:i w:val="0"/>
        <w:sz w:val="21"/>
      </w:rPr>
    </w:lvl>
    <w:lvl w:ilvl="4">
      <w:start w:val="1"/>
      <w:numFmt w:val="decimal"/>
      <w:suff w:val="nothing"/>
      <w:lvlText w:val="%1%2.%3.%4.%5　"/>
      <w:lvlJc w:val="left"/>
      <w:pPr>
        <w:ind w:left="1559" w:firstLine="0"/>
      </w:pPr>
      <w:rPr>
        <w:rFonts w:ascii="黑体" w:eastAsia="黑体" w:hint="eastAsia"/>
        <w:b w:val="0"/>
        <w:i w:val="0"/>
        <w:sz w:val="21"/>
      </w:rPr>
    </w:lvl>
    <w:lvl w:ilvl="5">
      <w:start w:val="1"/>
      <w:numFmt w:val="decimal"/>
      <w:pStyle w:val="afff0"/>
      <w:suff w:val="nothing"/>
      <w:lvlText w:val="%1%2.%3.%4.%5.%6　"/>
      <w:lvlJc w:val="left"/>
      <w:pPr>
        <w:ind w:left="993"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7">
    <w:nsid w:val="6D6C07CD"/>
    <w:multiLevelType w:val="multilevel"/>
    <w:tmpl w:val="6D6C07CD"/>
    <w:lvl w:ilvl="0">
      <w:start w:val="1"/>
      <w:numFmt w:val="lowerLetter"/>
      <w:pStyle w:val="afff1"/>
      <w:lvlText w:val="%1)"/>
      <w:lvlJc w:val="left"/>
      <w:pPr>
        <w:tabs>
          <w:tab w:val="left" w:pos="839"/>
        </w:tabs>
        <w:ind w:left="839" w:hanging="419"/>
      </w:pPr>
      <w:rPr>
        <w:rFonts w:ascii="宋体" w:eastAsia="宋体" w:hAnsi="Times New Roman" w:cs="宋体"/>
        <w:sz w:val="21"/>
        <w:szCs w:val="21"/>
      </w:rPr>
    </w:lvl>
    <w:lvl w:ilvl="1">
      <w:start w:val="1"/>
      <w:numFmt w:val="decimal"/>
      <w:pStyle w:val="afff2"/>
      <w:lvlText w:val="%2)"/>
      <w:lvlJc w:val="left"/>
      <w:pPr>
        <w:tabs>
          <w:tab w:val="left" w:pos="840"/>
        </w:tabs>
        <w:ind w:left="839" w:hanging="419"/>
      </w:pPr>
      <w:rPr>
        <w:rFonts w:ascii="宋体" w:eastAsia="宋体" w:hAnsi="Times New Roman" w:cs="宋体"/>
        <w:sz w:val="21"/>
        <w:szCs w:val="21"/>
      </w:rPr>
    </w:lvl>
    <w:lvl w:ilvl="2">
      <w:start w:val="1"/>
      <w:numFmt w:val="lowerRoman"/>
      <w:lvlText w:val="%3."/>
      <w:lvlJc w:val="right"/>
      <w:pPr>
        <w:tabs>
          <w:tab w:val="left" w:pos="1260"/>
        </w:tabs>
        <w:ind w:left="1259" w:hanging="419"/>
      </w:pPr>
      <w:rPr>
        <w:rFonts w:ascii="Times New Roman" w:eastAsia="宋体" w:hAnsi="Times New Roman" w:cs="Times New Roman"/>
      </w:rPr>
    </w:lvl>
    <w:lvl w:ilvl="3">
      <w:start w:val="1"/>
      <w:numFmt w:val="decimal"/>
      <w:lvlText w:val="%4."/>
      <w:lvlJc w:val="left"/>
      <w:pPr>
        <w:tabs>
          <w:tab w:val="left" w:pos="1680"/>
        </w:tabs>
        <w:ind w:left="1679" w:hanging="419"/>
      </w:pPr>
      <w:rPr>
        <w:rFonts w:ascii="Times New Roman" w:eastAsia="宋体" w:hAnsi="Times New Roman" w:cs="Times New Roman"/>
      </w:rPr>
    </w:lvl>
    <w:lvl w:ilvl="4">
      <w:start w:val="1"/>
      <w:numFmt w:val="lowerLetter"/>
      <w:lvlText w:val="%5)"/>
      <w:lvlJc w:val="left"/>
      <w:pPr>
        <w:tabs>
          <w:tab w:val="left" w:pos="2100"/>
        </w:tabs>
        <w:ind w:left="2099" w:hanging="419"/>
      </w:pPr>
      <w:rPr>
        <w:rFonts w:ascii="Times New Roman" w:eastAsia="宋体" w:hAnsi="Times New Roman" w:cs="Times New Roman"/>
      </w:rPr>
    </w:lvl>
    <w:lvl w:ilvl="5">
      <w:start w:val="1"/>
      <w:numFmt w:val="lowerRoman"/>
      <w:lvlText w:val="%6."/>
      <w:lvlJc w:val="right"/>
      <w:pPr>
        <w:tabs>
          <w:tab w:val="left" w:pos="2520"/>
        </w:tabs>
        <w:ind w:left="2519" w:hanging="419"/>
      </w:pPr>
      <w:rPr>
        <w:rFonts w:ascii="Times New Roman" w:eastAsia="宋体" w:hAnsi="Times New Roman" w:cs="Times New Roman"/>
      </w:rPr>
    </w:lvl>
    <w:lvl w:ilvl="6">
      <w:start w:val="1"/>
      <w:numFmt w:val="decimal"/>
      <w:lvlText w:val="%7."/>
      <w:lvlJc w:val="left"/>
      <w:pPr>
        <w:tabs>
          <w:tab w:val="left" w:pos="2940"/>
        </w:tabs>
        <w:ind w:left="2939" w:hanging="419"/>
      </w:pPr>
      <w:rPr>
        <w:rFonts w:ascii="Times New Roman" w:eastAsia="宋体" w:hAnsi="Times New Roman" w:cs="Times New Roman"/>
      </w:rPr>
    </w:lvl>
    <w:lvl w:ilvl="7">
      <w:start w:val="1"/>
      <w:numFmt w:val="lowerLetter"/>
      <w:lvlText w:val="%8)"/>
      <w:lvlJc w:val="left"/>
      <w:pPr>
        <w:tabs>
          <w:tab w:val="left" w:pos="3360"/>
        </w:tabs>
        <w:ind w:left="3359" w:hanging="419"/>
      </w:pPr>
      <w:rPr>
        <w:rFonts w:ascii="Times New Roman" w:eastAsia="宋体" w:hAnsi="Times New Roman" w:cs="Times New Roman"/>
      </w:rPr>
    </w:lvl>
    <w:lvl w:ilvl="8">
      <w:start w:val="1"/>
      <w:numFmt w:val="lowerRoman"/>
      <w:lvlText w:val="%9."/>
      <w:lvlJc w:val="right"/>
      <w:pPr>
        <w:tabs>
          <w:tab w:val="left" w:pos="3780"/>
        </w:tabs>
        <w:ind w:left="3779" w:hanging="419"/>
      </w:pPr>
      <w:rPr>
        <w:rFonts w:ascii="Times New Roman" w:eastAsia="宋体" w:hAnsi="Times New Roman" w:cs="Times New Roman"/>
      </w:rPr>
    </w:lvl>
  </w:abstractNum>
  <w:abstractNum w:abstractNumId="68">
    <w:nsid w:val="6DBF04F4"/>
    <w:multiLevelType w:val="multilevel"/>
    <w:tmpl w:val="6DBF04F4"/>
    <w:lvl w:ilvl="0">
      <w:start w:val="1"/>
      <w:numFmt w:val="none"/>
      <w:pStyle w:val="afff3"/>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69">
    <w:nsid w:val="6DF35F19"/>
    <w:multiLevelType w:val="multilevel"/>
    <w:tmpl w:val="6DF35F19"/>
    <w:lvl w:ilvl="0">
      <w:start w:val="1"/>
      <w:numFmt w:val="decimal"/>
      <w:pStyle w:val="afff4"/>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70">
    <w:nsid w:val="709715E8"/>
    <w:multiLevelType w:val="multilevel"/>
    <w:tmpl w:val="709715E8"/>
    <w:lvl w:ilvl="0">
      <w:start w:val="1"/>
      <w:numFmt w:val="chineseCountingThousand"/>
      <w:lvlText w:val="%1、"/>
      <w:lvlJc w:val="left"/>
      <w:pPr>
        <w:ind w:left="420" w:hanging="420"/>
      </w:pPr>
    </w:lvl>
    <w:lvl w:ilvl="1">
      <w:start w:val="1"/>
      <w:numFmt w:val="lowerLetter"/>
      <w:pStyle w:val="afff5"/>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nsid w:val="743F557C"/>
    <w:multiLevelType w:val="multilevel"/>
    <w:tmpl w:val="743F557C"/>
    <w:lvl w:ilvl="0">
      <w:start w:val="1"/>
      <w:numFmt w:val="bullet"/>
      <w:pStyle w:val="afff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nsid w:val="76853038"/>
    <w:multiLevelType w:val="multilevel"/>
    <w:tmpl w:val="76853038"/>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afff7"/>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3">
    <w:nsid w:val="76933334"/>
    <w:multiLevelType w:val="multilevel"/>
    <w:tmpl w:val="76933334"/>
    <w:lvl w:ilvl="0">
      <w:start w:val="1"/>
      <w:numFmt w:val="none"/>
      <w:pStyle w:val="afff8"/>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4">
    <w:nsid w:val="7B4E22D4"/>
    <w:multiLevelType w:val="multilevel"/>
    <w:tmpl w:val="7B4E22D4"/>
    <w:lvl w:ilvl="0">
      <w:start w:val="1"/>
      <w:numFmt w:val="chineseCountingThousand"/>
      <w:pStyle w:val="afff9"/>
      <w:lvlText w:val="%1、"/>
      <w:lvlJc w:val="left"/>
      <w:pPr>
        <w:ind w:left="144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chineseCountingThousand"/>
      <w:lvlText w:val="%8、"/>
      <w:lvlJc w:val="left"/>
      <w:pPr>
        <w:ind w:left="3840" w:hanging="420"/>
      </w:pPr>
      <w:rPr>
        <w:rFonts w:hint="eastAsia"/>
      </w:rPr>
    </w:lvl>
    <w:lvl w:ilvl="8">
      <w:start w:val="1"/>
      <w:numFmt w:val="lowerRoman"/>
      <w:lvlText w:val="%9."/>
      <w:lvlJc w:val="right"/>
      <w:pPr>
        <w:ind w:left="4260" w:hanging="420"/>
      </w:pPr>
      <w:rPr>
        <w:rFonts w:hint="eastAsia"/>
      </w:rPr>
    </w:lvl>
  </w:abstractNum>
  <w:num w:numId="1">
    <w:abstractNumId w:val="11"/>
  </w:num>
  <w:num w:numId="2">
    <w:abstractNumId w:val="1"/>
  </w:num>
  <w:num w:numId="3">
    <w:abstractNumId w:val="18"/>
  </w:num>
  <w:num w:numId="4">
    <w:abstractNumId w:val="49"/>
  </w:num>
  <w:num w:numId="5">
    <w:abstractNumId w:val="71"/>
  </w:num>
  <w:num w:numId="6">
    <w:abstractNumId w:val="58"/>
  </w:num>
  <w:num w:numId="7">
    <w:abstractNumId w:val="44"/>
  </w:num>
  <w:num w:numId="8">
    <w:abstractNumId w:val="63"/>
  </w:num>
  <w:num w:numId="9">
    <w:abstractNumId w:val="23"/>
  </w:num>
  <w:num w:numId="10">
    <w:abstractNumId w:val="25"/>
  </w:num>
  <w:num w:numId="11">
    <w:abstractNumId w:val="39"/>
  </w:num>
  <w:num w:numId="12">
    <w:abstractNumId w:val="4"/>
  </w:num>
  <w:num w:numId="13">
    <w:abstractNumId w:val="33"/>
  </w:num>
  <w:num w:numId="14">
    <w:abstractNumId w:val="45"/>
  </w:num>
  <w:num w:numId="15">
    <w:abstractNumId w:val="47"/>
  </w:num>
  <w:num w:numId="16">
    <w:abstractNumId w:val="14"/>
  </w:num>
  <w:num w:numId="17">
    <w:abstractNumId w:val="74"/>
  </w:num>
  <w:num w:numId="18">
    <w:abstractNumId w:val="16"/>
  </w:num>
  <w:num w:numId="19">
    <w:abstractNumId w:val="72"/>
  </w:num>
  <w:num w:numId="20">
    <w:abstractNumId w:val="55"/>
  </w:num>
  <w:num w:numId="21">
    <w:abstractNumId w:val="30"/>
  </w:num>
  <w:num w:numId="22">
    <w:abstractNumId w:val="61"/>
  </w:num>
  <w:num w:numId="23">
    <w:abstractNumId w:val="43"/>
  </w:num>
  <w:num w:numId="24">
    <w:abstractNumId w:val="15"/>
  </w:num>
  <w:num w:numId="25">
    <w:abstractNumId w:val="70"/>
  </w:num>
  <w:num w:numId="26">
    <w:abstractNumId w:val="54"/>
  </w:num>
  <w:num w:numId="27">
    <w:abstractNumId w:val="29"/>
  </w:num>
  <w:num w:numId="28">
    <w:abstractNumId w:val="27"/>
  </w:num>
  <w:num w:numId="29">
    <w:abstractNumId w:val="12"/>
  </w:num>
  <w:num w:numId="30">
    <w:abstractNumId w:val="2"/>
  </w:num>
  <w:num w:numId="31">
    <w:abstractNumId w:val="37"/>
  </w:num>
  <w:num w:numId="32">
    <w:abstractNumId w:val="38"/>
  </w:num>
  <w:num w:numId="33">
    <w:abstractNumId w:val="31"/>
  </w:num>
  <w:num w:numId="34">
    <w:abstractNumId w:val="21"/>
  </w:num>
  <w:num w:numId="35">
    <w:abstractNumId w:val="36"/>
  </w:num>
  <w:num w:numId="36">
    <w:abstractNumId w:val="17"/>
  </w:num>
  <w:num w:numId="37">
    <w:abstractNumId w:val="26"/>
  </w:num>
  <w:num w:numId="3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9">
    <w:abstractNumId w:val="10"/>
  </w:num>
  <w:num w:numId="40">
    <w:abstractNumId w:val="3"/>
  </w:num>
  <w:num w:numId="41">
    <w:abstractNumId w:val="60"/>
  </w:num>
  <w:num w:numId="42">
    <w:abstractNumId w:val="51"/>
  </w:num>
  <w:num w:numId="43">
    <w:abstractNumId w:val="40"/>
  </w:num>
  <w:num w:numId="44">
    <w:abstractNumId w:val="20"/>
  </w:num>
  <w:num w:numId="45">
    <w:abstractNumId w:val="22"/>
  </w:num>
  <w:num w:numId="46">
    <w:abstractNumId w:val="48"/>
  </w:num>
  <w:num w:numId="47">
    <w:abstractNumId w:val="64"/>
  </w:num>
  <w:num w:numId="48">
    <w:abstractNumId w:val="66"/>
  </w:num>
  <w:num w:numId="49">
    <w:abstractNumId w:val="32"/>
  </w:num>
  <w:num w:numId="50">
    <w:abstractNumId w:val="19"/>
  </w:num>
  <w:num w:numId="51">
    <w:abstractNumId w:val="52"/>
  </w:num>
  <w:num w:numId="52">
    <w:abstractNumId w:val="57"/>
  </w:num>
  <w:num w:numId="53">
    <w:abstractNumId w:val="50"/>
  </w:num>
  <w:num w:numId="54">
    <w:abstractNumId w:val="69"/>
  </w:num>
  <w:num w:numId="55">
    <w:abstractNumId w:val="42"/>
  </w:num>
  <w:num w:numId="56">
    <w:abstractNumId w:val="5"/>
  </w:num>
  <w:num w:numId="57">
    <w:abstractNumId w:val="28"/>
  </w:num>
  <w:num w:numId="58">
    <w:abstractNumId w:val="73"/>
  </w:num>
  <w:num w:numId="59">
    <w:abstractNumId w:val="56"/>
  </w:num>
  <w:num w:numId="60">
    <w:abstractNumId w:val="13"/>
  </w:num>
  <w:num w:numId="61">
    <w:abstractNumId w:val="65"/>
  </w:num>
  <w:num w:numId="62">
    <w:abstractNumId w:val="68"/>
  </w:num>
  <w:num w:numId="63">
    <w:abstractNumId w:val="6"/>
  </w:num>
  <w:num w:numId="64">
    <w:abstractNumId w:val="9"/>
  </w:num>
  <w:num w:numId="65">
    <w:abstractNumId w:val="41"/>
  </w:num>
  <w:num w:numId="66">
    <w:abstractNumId w:val="62"/>
  </w:num>
  <w:num w:numId="67">
    <w:abstractNumId w:val="59"/>
  </w:num>
  <w:num w:numId="68">
    <w:abstractNumId w:val="7"/>
  </w:num>
  <w:num w:numId="69">
    <w:abstractNumId w:val="8"/>
  </w:num>
  <w:num w:numId="70">
    <w:abstractNumId w:val="67"/>
  </w:num>
  <w:num w:numId="71">
    <w:abstractNumId w:val="24"/>
  </w:num>
  <w:num w:numId="72">
    <w:abstractNumId w:val="34"/>
  </w:num>
  <w:num w:numId="73">
    <w:abstractNumId w:val="0"/>
  </w:num>
  <w:num w:numId="74">
    <w:abstractNumId w:val="53"/>
  </w:num>
  <w:num w:numId="75">
    <w:abstractNumId w:val="46"/>
  </w:num>
  <w:numIdMacAtCleanup w:val="7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ikangle">
    <w15:presenceInfo w15:providerId="None" w15:userId="jikangle"/>
  </w15:person>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bordersDoNotSurroundHeader/>
  <w:bordersDoNotSurroundFooter/>
  <w:hideSpellingErrors/>
  <w:hideGrammaticalErrors/>
  <w:linkStyles/>
  <w:trackRevisions/>
  <w:defaultTabStop w:val="720"/>
  <w:noPunctuationKerning/>
  <w:characterSpacingControl w:val="doNotCompress"/>
  <w:hdrShapeDefaults>
    <o:shapedefaults v:ext="edit" spidmax="3074"/>
  </w:hdrShapeDefaults>
  <w:footnotePr>
    <w:footnote w:id="0"/>
    <w:footnote w:id="1"/>
  </w:footnotePr>
  <w:endnotePr>
    <w:endnote w:id="0"/>
    <w:endnote w:id="1"/>
  </w:endnotePr>
  <w:compat>
    <w:balanceSingleByteDoubleByteWidth/>
    <w:ulTrailSpace/>
    <w:doNotExpandShiftReturn/>
    <w:adjustLineHeightInTable/>
    <w:useFELayout/>
  </w:compat>
  <w:docVars>
    <w:docVar w:name="commondata" w:val="eyJoZGlkIjoiNDI2MjY3Mjc4OWViZjVmY2YwOWFiOTUzNGU3ZmY5ODUifQ=="/>
  </w:docVars>
  <w:rsids>
    <w:rsidRoot w:val="00D31D50"/>
    <w:rsid w:val="817684D8"/>
    <w:rsid w:val="83DD13D3"/>
    <w:rsid w:val="853DBA43"/>
    <w:rsid w:val="8AAF2F0B"/>
    <w:rsid w:val="8AED56B5"/>
    <w:rsid w:val="8B272E02"/>
    <w:rsid w:val="8BF39B40"/>
    <w:rsid w:val="8CEFA8B7"/>
    <w:rsid w:val="8F7F8B13"/>
    <w:rsid w:val="8FB91880"/>
    <w:rsid w:val="8FCFAD8B"/>
    <w:rsid w:val="8FEBF352"/>
    <w:rsid w:val="8FEF3213"/>
    <w:rsid w:val="8FFD0E67"/>
    <w:rsid w:val="8FFFE1E5"/>
    <w:rsid w:val="901EFB59"/>
    <w:rsid w:val="91F703A6"/>
    <w:rsid w:val="91FA68FC"/>
    <w:rsid w:val="92BF4B16"/>
    <w:rsid w:val="935899F8"/>
    <w:rsid w:val="937320D9"/>
    <w:rsid w:val="93EFECCD"/>
    <w:rsid w:val="93FF7019"/>
    <w:rsid w:val="93FF7566"/>
    <w:rsid w:val="94459F59"/>
    <w:rsid w:val="958FC242"/>
    <w:rsid w:val="95FA5856"/>
    <w:rsid w:val="96B78E84"/>
    <w:rsid w:val="96D30D5A"/>
    <w:rsid w:val="96E63454"/>
    <w:rsid w:val="96F148F4"/>
    <w:rsid w:val="96F76F85"/>
    <w:rsid w:val="9727067F"/>
    <w:rsid w:val="973E1865"/>
    <w:rsid w:val="973FC116"/>
    <w:rsid w:val="977F5474"/>
    <w:rsid w:val="9795FF43"/>
    <w:rsid w:val="97D64A05"/>
    <w:rsid w:val="97DB17C9"/>
    <w:rsid w:val="97E234AE"/>
    <w:rsid w:val="97EF67D4"/>
    <w:rsid w:val="97F60488"/>
    <w:rsid w:val="97FDB02A"/>
    <w:rsid w:val="987D42B9"/>
    <w:rsid w:val="989F2E73"/>
    <w:rsid w:val="997F6B4D"/>
    <w:rsid w:val="99BFFD40"/>
    <w:rsid w:val="99FEE595"/>
    <w:rsid w:val="99FF2E9A"/>
    <w:rsid w:val="99FFC5EE"/>
    <w:rsid w:val="9AFF9926"/>
    <w:rsid w:val="9B7BFE5D"/>
    <w:rsid w:val="9BC374AB"/>
    <w:rsid w:val="9BC6B680"/>
    <w:rsid w:val="9BD6C768"/>
    <w:rsid w:val="9BFECAE5"/>
    <w:rsid w:val="9BFF292A"/>
    <w:rsid w:val="9BFFB596"/>
    <w:rsid w:val="9C63A47F"/>
    <w:rsid w:val="9CBFFF14"/>
    <w:rsid w:val="9CE3F48E"/>
    <w:rsid w:val="9CED62FC"/>
    <w:rsid w:val="9CFB37DD"/>
    <w:rsid w:val="9D173E8D"/>
    <w:rsid w:val="9D733298"/>
    <w:rsid w:val="9D771EBF"/>
    <w:rsid w:val="9D77334F"/>
    <w:rsid w:val="9DB595EF"/>
    <w:rsid w:val="9DC39DB4"/>
    <w:rsid w:val="9DCF5223"/>
    <w:rsid w:val="9DF72198"/>
    <w:rsid w:val="9DF77CB6"/>
    <w:rsid w:val="9DFFB3E1"/>
    <w:rsid w:val="9E2B62CD"/>
    <w:rsid w:val="9E6FD900"/>
    <w:rsid w:val="9E7F3232"/>
    <w:rsid w:val="9ECFA934"/>
    <w:rsid w:val="9EE7228A"/>
    <w:rsid w:val="9EEF08F3"/>
    <w:rsid w:val="9EFE47E7"/>
    <w:rsid w:val="9EFE99BE"/>
    <w:rsid w:val="9F1BC8EA"/>
    <w:rsid w:val="9F3DF0A0"/>
    <w:rsid w:val="9F3F9228"/>
    <w:rsid w:val="9F4DFCBC"/>
    <w:rsid w:val="9F5F8119"/>
    <w:rsid w:val="9F6AB09F"/>
    <w:rsid w:val="9F73D2F4"/>
    <w:rsid w:val="9F9E2068"/>
    <w:rsid w:val="9F9FB166"/>
    <w:rsid w:val="9FB54DD4"/>
    <w:rsid w:val="9FB98DA6"/>
    <w:rsid w:val="9FBA3D97"/>
    <w:rsid w:val="9FC4D6E6"/>
    <w:rsid w:val="9FCB164F"/>
    <w:rsid w:val="9FD863EE"/>
    <w:rsid w:val="9FDFBC0F"/>
    <w:rsid w:val="9FE7787A"/>
    <w:rsid w:val="9FEBA99D"/>
    <w:rsid w:val="9FEBD1BC"/>
    <w:rsid w:val="9FEE6E9F"/>
    <w:rsid w:val="9FEFACFB"/>
    <w:rsid w:val="9FF66A48"/>
    <w:rsid w:val="9FF6B678"/>
    <w:rsid w:val="9FFAD4C4"/>
    <w:rsid w:val="9FFB5585"/>
    <w:rsid w:val="9FFBB6AB"/>
    <w:rsid w:val="9FFC76D5"/>
    <w:rsid w:val="9FFFABF2"/>
    <w:rsid w:val="9FFFBAB8"/>
    <w:rsid w:val="9FFFDE97"/>
    <w:rsid w:val="A3AF1A68"/>
    <w:rsid w:val="A3BBC508"/>
    <w:rsid w:val="A3FE4CD2"/>
    <w:rsid w:val="A57F9DDB"/>
    <w:rsid w:val="A58D343D"/>
    <w:rsid w:val="A5CE27B0"/>
    <w:rsid w:val="A78776F8"/>
    <w:rsid w:val="A7B67E9D"/>
    <w:rsid w:val="A7BD89EB"/>
    <w:rsid w:val="A7E86DD0"/>
    <w:rsid w:val="A7FA977D"/>
    <w:rsid w:val="A9FF052C"/>
    <w:rsid w:val="AAF77A00"/>
    <w:rsid w:val="AAFF1352"/>
    <w:rsid w:val="AAFF844C"/>
    <w:rsid w:val="AAFFDEF5"/>
    <w:rsid w:val="AB6A3E62"/>
    <w:rsid w:val="AB77E8B0"/>
    <w:rsid w:val="AB7F52BF"/>
    <w:rsid w:val="AB8B11CD"/>
    <w:rsid w:val="AB9E43C2"/>
    <w:rsid w:val="ABCF8620"/>
    <w:rsid w:val="ABD7F918"/>
    <w:rsid w:val="ABD9F310"/>
    <w:rsid w:val="ABDFE8A1"/>
    <w:rsid w:val="ABFD84C9"/>
    <w:rsid w:val="ABFE524A"/>
    <w:rsid w:val="ABFEB863"/>
    <w:rsid w:val="ABFEBD86"/>
    <w:rsid w:val="ABFF86C3"/>
    <w:rsid w:val="ABFFDF0C"/>
    <w:rsid w:val="AD6BD216"/>
    <w:rsid w:val="AD6D3967"/>
    <w:rsid w:val="ADB9FFA8"/>
    <w:rsid w:val="ADEE6887"/>
    <w:rsid w:val="ADEE8167"/>
    <w:rsid w:val="ADFC61A1"/>
    <w:rsid w:val="ADFD4093"/>
    <w:rsid w:val="ADFFE798"/>
    <w:rsid w:val="AE3B716D"/>
    <w:rsid w:val="AEBBAA45"/>
    <w:rsid w:val="AEBDD1F3"/>
    <w:rsid w:val="AED5B3AB"/>
    <w:rsid w:val="AEEB1A16"/>
    <w:rsid w:val="AEEFDE68"/>
    <w:rsid w:val="AEF30339"/>
    <w:rsid w:val="AEFBFB80"/>
    <w:rsid w:val="AEFD91D6"/>
    <w:rsid w:val="AF1EE7E2"/>
    <w:rsid w:val="AF2FBC6D"/>
    <w:rsid w:val="AF3EC321"/>
    <w:rsid w:val="AF3F0387"/>
    <w:rsid w:val="AF5575F3"/>
    <w:rsid w:val="AF5F0D10"/>
    <w:rsid w:val="AF79F3B3"/>
    <w:rsid w:val="AF99025F"/>
    <w:rsid w:val="AF9BBF98"/>
    <w:rsid w:val="AF9FD078"/>
    <w:rsid w:val="AFAF357D"/>
    <w:rsid w:val="AFAF9417"/>
    <w:rsid w:val="AFBB84CC"/>
    <w:rsid w:val="AFBEF2F8"/>
    <w:rsid w:val="AFC24D72"/>
    <w:rsid w:val="AFDBEEFF"/>
    <w:rsid w:val="AFDE978D"/>
    <w:rsid w:val="AFDFE7B3"/>
    <w:rsid w:val="AFE6E992"/>
    <w:rsid w:val="AFEE8BCA"/>
    <w:rsid w:val="AFF75B10"/>
    <w:rsid w:val="AFFB33F7"/>
    <w:rsid w:val="AFFEAA0A"/>
    <w:rsid w:val="AFFEC2A8"/>
    <w:rsid w:val="AFFEF3CB"/>
    <w:rsid w:val="AFFF6C18"/>
    <w:rsid w:val="AFFF86EA"/>
    <w:rsid w:val="AFFFC5E2"/>
    <w:rsid w:val="B16D6245"/>
    <w:rsid w:val="B1B202EF"/>
    <w:rsid w:val="B1EA152A"/>
    <w:rsid w:val="B1FD0A37"/>
    <w:rsid w:val="B2AF65C6"/>
    <w:rsid w:val="B2BB39A9"/>
    <w:rsid w:val="B2BDA17F"/>
    <w:rsid w:val="B351BD5B"/>
    <w:rsid w:val="B377A52F"/>
    <w:rsid w:val="B3953CA2"/>
    <w:rsid w:val="B39DFD86"/>
    <w:rsid w:val="B3BE3005"/>
    <w:rsid w:val="B3DF5FE5"/>
    <w:rsid w:val="B3E38D9E"/>
    <w:rsid w:val="B3F6DBCA"/>
    <w:rsid w:val="B3F707F5"/>
    <w:rsid w:val="B3F7969B"/>
    <w:rsid w:val="B3FE0C51"/>
    <w:rsid w:val="B3FFB58A"/>
    <w:rsid w:val="B4BFB737"/>
    <w:rsid w:val="B4E5BAB8"/>
    <w:rsid w:val="B4F1EC7F"/>
    <w:rsid w:val="B4FB9775"/>
    <w:rsid w:val="B57BA406"/>
    <w:rsid w:val="B57C37E5"/>
    <w:rsid w:val="B5BD19AD"/>
    <w:rsid w:val="B5BF41E7"/>
    <w:rsid w:val="B5F94720"/>
    <w:rsid w:val="B5FBC246"/>
    <w:rsid w:val="B5FBE828"/>
    <w:rsid w:val="B5FE6491"/>
    <w:rsid w:val="B5FFB156"/>
    <w:rsid w:val="B5FFD352"/>
    <w:rsid w:val="B63FE5C4"/>
    <w:rsid w:val="B65E9423"/>
    <w:rsid w:val="B6760592"/>
    <w:rsid w:val="B67F9031"/>
    <w:rsid w:val="B6BF6555"/>
    <w:rsid w:val="B6D5FF85"/>
    <w:rsid w:val="B6D7478D"/>
    <w:rsid w:val="B6F76DF0"/>
    <w:rsid w:val="B6FF6F20"/>
    <w:rsid w:val="B6FFF93F"/>
    <w:rsid w:val="B737DB03"/>
    <w:rsid w:val="B73FDC0C"/>
    <w:rsid w:val="B75F913E"/>
    <w:rsid w:val="B77BA6FA"/>
    <w:rsid w:val="B77F3DCE"/>
    <w:rsid w:val="B77FC49B"/>
    <w:rsid w:val="B79BEDDA"/>
    <w:rsid w:val="B79F5025"/>
    <w:rsid w:val="B79FF8B2"/>
    <w:rsid w:val="B7B335EA"/>
    <w:rsid w:val="B7B7852A"/>
    <w:rsid w:val="B7BF7E24"/>
    <w:rsid w:val="B7BFC1D1"/>
    <w:rsid w:val="B7BFD410"/>
    <w:rsid w:val="B7C528E8"/>
    <w:rsid w:val="B7DD7CE5"/>
    <w:rsid w:val="B7DD9161"/>
    <w:rsid w:val="B7DE5625"/>
    <w:rsid w:val="B7EF5298"/>
    <w:rsid w:val="B7F772F7"/>
    <w:rsid w:val="B7F7DC3B"/>
    <w:rsid w:val="B7FD119E"/>
    <w:rsid w:val="B7FD76D5"/>
    <w:rsid w:val="B7FEB642"/>
    <w:rsid w:val="B7FF3DAF"/>
    <w:rsid w:val="B7FFE5E7"/>
    <w:rsid w:val="B8A6E824"/>
    <w:rsid w:val="B8BEFD9E"/>
    <w:rsid w:val="B8D4C70B"/>
    <w:rsid w:val="B8FDFD9E"/>
    <w:rsid w:val="B954B942"/>
    <w:rsid w:val="B96D2339"/>
    <w:rsid w:val="B96FE27D"/>
    <w:rsid w:val="B97777FD"/>
    <w:rsid w:val="B97EF3F2"/>
    <w:rsid w:val="B9D7A9CC"/>
    <w:rsid w:val="B9DDDCD3"/>
    <w:rsid w:val="B9EFC3D4"/>
    <w:rsid w:val="B9FE8046"/>
    <w:rsid w:val="B9FF32CB"/>
    <w:rsid w:val="BA3A05AD"/>
    <w:rsid w:val="BA3B5363"/>
    <w:rsid w:val="BA3E6FA0"/>
    <w:rsid w:val="BA5E011F"/>
    <w:rsid w:val="BA6DF4C1"/>
    <w:rsid w:val="BA7FD8A6"/>
    <w:rsid w:val="BA7FDD57"/>
    <w:rsid w:val="BAF5BAAC"/>
    <w:rsid w:val="BAF75C21"/>
    <w:rsid w:val="BAFD923F"/>
    <w:rsid w:val="BB3F57FD"/>
    <w:rsid w:val="BB5F0DA4"/>
    <w:rsid w:val="BB7F24C3"/>
    <w:rsid w:val="BB8F3B3B"/>
    <w:rsid w:val="BB9F230A"/>
    <w:rsid w:val="BBBEF89F"/>
    <w:rsid w:val="BBBFE881"/>
    <w:rsid w:val="BBBFF89F"/>
    <w:rsid w:val="BBD38C82"/>
    <w:rsid w:val="BBDB3F8E"/>
    <w:rsid w:val="BBDBD4CC"/>
    <w:rsid w:val="BBDD2272"/>
    <w:rsid w:val="BBDF4535"/>
    <w:rsid w:val="BBE77ADA"/>
    <w:rsid w:val="BBEE08FF"/>
    <w:rsid w:val="BBEFA255"/>
    <w:rsid w:val="BBEFAAC1"/>
    <w:rsid w:val="BBF1B171"/>
    <w:rsid w:val="BBF3BD38"/>
    <w:rsid w:val="BBF6A468"/>
    <w:rsid w:val="BBF73F77"/>
    <w:rsid w:val="BBFB3A88"/>
    <w:rsid w:val="BBFD6614"/>
    <w:rsid w:val="BBFF3FC5"/>
    <w:rsid w:val="BBFF86EB"/>
    <w:rsid w:val="BBFF8C43"/>
    <w:rsid w:val="BBFFB26F"/>
    <w:rsid w:val="BBFFE8EF"/>
    <w:rsid w:val="BC1E0794"/>
    <w:rsid w:val="BC3DE096"/>
    <w:rsid w:val="BCB64DDB"/>
    <w:rsid w:val="BCDB71DE"/>
    <w:rsid w:val="BCEAA2BF"/>
    <w:rsid w:val="BCEF8691"/>
    <w:rsid w:val="BCFD46A7"/>
    <w:rsid w:val="BCFE6440"/>
    <w:rsid w:val="BCFF137D"/>
    <w:rsid w:val="BCFF4239"/>
    <w:rsid w:val="BD2B3CE7"/>
    <w:rsid w:val="BD4BCBA8"/>
    <w:rsid w:val="BD6FFB07"/>
    <w:rsid w:val="BD7B4428"/>
    <w:rsid w:val="BDB14109"/>
    <w:rsid w:val="BDBB9772"/>
    <w:rsid w:val="BDBF4F08"/>
    <w:rsid w:val="BDBFBCE6"/>
    <w:rsid w:val="BDBFE41B"/>
    <w:rsid w:val="BDDB2554"/>
    <w:rsid w:val="BDF5B27B"/>
    <w:rsid w:val="BDF62466"/>
    <w:rsid w:val="BDFB7146"/>
    <w:rsid w:val="BDFE6D67"/>
    <w:rsid w:val="BE2AAE04"/>
    <w:rsid w:val="BE3F5416"/>
    <w:rsid w:val="BE46B73B"/>
    <w:rsid w:val="BE5CF93B"/>
    <w:rsid w:val="BE7CFE23"/>
    <w:rsid w:val="BE7E8F0D"/>
    <w:rsid w:val="BE7F1628"/>
    <w:rsid w:val="BE9315CA"/>
    <w:rsid w:val="BE9C1183"/>
    <w:rsid w:val="BE9FBC80"/>
    <w:rsid w:val="BEA71D4C"/>
    <w:rsid w:val="BEAA8B84"/>
    <w:rsid w:val="BEB7B59E"/>
    <w:rsid w:val="BEBF72CC"/>
    <w:rsid w:val="BECE7A7C"/>
    <w:rsid w:val="BED19CCE"/>
    <w:rsid w:val="BED3E576"/>
    <w:rsid w:val="BED744F2"/>
    <w:rsid w:val="BED7A454"/>
    <w:rsid w:val="BEE34806"/>
    <w:rsid w:val="BEEE2636"/>
    <w:rsid w:val="BEEE9E00"/>
    <w:rsid w:val="BEEFDB8B"/>
    <w:rsid w:val="BEF7B368"/>
    <w:rsid w:val="BEF98894"/>
    <w:rsid w:val="BEFB3ABE"/>
    <w:rsid w:val="BEFD3B91"/>
    <w:rsid w:val="BEFE7974"/>
    <w:rsid w:val="BEFF4A92"/>
    <w:rsid w:val="BF2EF7AD"/>
    <w:rsid w:val="BF2FE86A"/>
    <w:rsid w:val="BF3CCD7C"/>
    <w:rsid w:val="BF3D5939"/>
    <w:rsid w:val="BF3E83DB"/>
    <w:rsid w:val="BF3F600F"/>
    <w:rsid w:val="BF4D89AD"/>
    <w:rsid w:val="BF519466"/>
    <w:rsid w:val="BF5B20D1"/>
    <w:rsid w:val="BF5FFD48"/>
    <w:rsid w:val="BF6FC0DB"/>
    <w:rsid w:val="BF73CE7A"/>
    <w:rsid w:val="BF76D9FA"/>
    <w:rsid w:val="BF797180"/>
    <w:rsid w:val="BF7A1D41"/>
    <w:rsid w:val="BF7B1A68"/>
    <w:rsid w:val="BF7D2789"/>
    <w:rsid w:val="BF7E36BD"/>
    <w:rsid w:val="BF7F43C6"/>
    <w:rsid w:val="BF7FC65F"/>
    <w:rsid w:val="BF7FDBA3"/>
    <w:rsid w:val="BF7FE53F"/>
    <w:rsid w:val="BF8F4DE3"/>
    <w:rsid w:val="BF9B9B50"/>
    <w:rsid w:val="BFA71ABA"/>
    <w:rsid w:val="BFA91740"/>
    <w:rsid w:val="BFAB0263"/>
    <w:rsid w:val="BFADCD94"/>
    <w:rsid w:val="BFAE14E4"/>
    <w:rsid w:val="BFB133E7"/>
    <w:rsid w:val="BFB668D9"/>
    <w:rsid w:val="BFBB2C3E"/>
    <w:rsid w:val="BFBC0645"/>
    <w:rsid w:val="BFBF3F21"/>
    <w:rsid w:val="BFBF9892"/>
    <w:rsid w:val="BFCEA1FB"/>
    <w:rsid w:val="BFCFD7E3"/>
    <w:rsid w:val="BFD71391"/>
    <w:rsid w:val="BFDB17C9"/>
    <w:rsid w:val="BFDB4F75"/>
    <w:rsid w:val="BFDB4F89"/>
    <w:rsid w:val="BFDFB33D"/>
    <w:rsid w:val="BFE670D5"/>
    <w:rsid w:val="BFE7C0DB"/>
    <w:rsid w:val="BFE90446"/>
    <w:rsid w:val="BFED44F7"/>
    <w:rsid w:val="BFEF451E"/>
    <w:rsid w:val="BFEF4B9F"/>
    <w:rsid w:val="BFEF51D6"/>
    <w:rsid w:val="BFEF7E48"/>
    <w:rsid w:val="BFEF9349"/>
    <w:rsid w:val="BFF5626C"/>
    <w:rsid w:val="BFF6720C"/>
    <w:rsid w:val="BFF6EE1C"/>
    <w:rsid w:val="BFF73236"/>
    <w:rsid w:val="BFF8E751"/>
    <w:rsid w:val="BFFB4CB4"/>
    <w:rsid w:val="BFFBA75C"/>
    <w:rsid w:val="BFFBE53B"/>
    <w:rsid w:val="BFFD0FF5"/>
    <w:rsid w:val="BFFD506F"/>
    <w:rsid w:val="BFFD6467"/>
    <w:rsid w:val="BFFD8750"/>
    <w:rsid w:val="BFFDF869"/>
    <w:rsid w:val="BFFE1008"/>
    <w:rsid w:val="BFFE5029"/>
    <w:rsid w:val="BFFE8570"/>
    <w:rsid w:val="BFFE9F23"/>
    <w:rsid w:val="BFFEBE02"/>
    <w:rsid w:val="BFFF4BAA"/>
    <w:rsid w:val="BFFF4E2A"/>
    <w:rsid w:val="BFFF4F89"/>
    <w:rsid w:val="BFFF58C7"/>
    <w:rsid w:val="BFFFCF67"/>
    <w:rsid w:val="BFFFDFD3"/>
    <w:rsid w:val="C2FC64D8"/>
    <w:rsid w:val="C38922B9"/>
    <w:rsid w:val="C38DC805"/>
    <w:rsid w:val="C39B1EDF"/>
    <w:rsid w:val="C3EAEA70"/>
    <w:rsid w:val="C3F1CD04"/>
    <w:rsid w:val="C53FF701"/>
    <w:rsid w:val="C57EF8AB"/>
    <w:rsid w:val="C5DF6A99"/>
    <w:rsid w:val="C5FB5E30"/>
    <w:rsid w:val="C627D264"/>
    <w:rsid w:val="C67D7030"/>
    <w:rsid w:val="C67F4A11"/>
    <w:rsid w:val="C6AC3497"/>
    <w:rsid w:val="C6AFBC75"/>
    <w:rsid w:val="C6BBFAEC"/>
    <w:rsid w:val="C6EE442B"/>
    <w:rsid w:val="C6F757D6"/>
    <w:rsid w:val="C77E84C4"/>
    <w:rsid w:val="C79FBEF1"/>
    <w:rsid w:val="C7BD1F3C"/>
    <w:rsid w:val="C7FB0D8C"/>
    <w:rsid w:val="C7FB90B9"/>
    <w:rsid w:val="C87BF8D2"/>
    <w:rsid w:val="C9167581"/>
    <w:rsid w:val="C91F35ED"/>
    <w:rsid w:val="C9FFA740"/>
    <w:rsid w:val="CAD784F0"/>
    <w:rsid w:val="CAED3DF9"/>
    <w:rsid w:val="CB3F1300"/>
    <w:rsid w:val="CB74DBF0"/>
    <w:rsid w:val="CBB913E2"/>
    <w:rsid w:val="CBB95E5A"/>
    <w:rsid w:val="CBBF29F9"/>
    <w:rsid w:val="CBCC063A"/>
    <w:rsid w:val="CBE58135"/>
    <w:rsid w:val="CBF97B73"/>
    <w:rsid w:val="CBFDA0EE"/>
    <w:rsid w:val="CBFEA3FF"/>
    <w:rsid w:val="CC4D1BB0"/>
    <w:rsid w:val="CD5E74D3"/>
    <w:rsid w:val="CD83A796"/>
    <w:rsid w:val="CDB583B8"/>
    <w:rsid w:val="CDF6F943"/>
    <w:rsid w:val="CDFDB3FC"/>
    <w:rsid w:val="CDFE3717"/>
    <w:rsid w:val="CDFF0E50"/>
    <w:rsid w:val="CE572B7B"/>
    <w:rsid w:val="CE776D53"/>
    <w:rsid w:val="CEAFE978"/>
    <w:rsid w:val="CEDFB68F"/>
    <w:rsid w:val="CEEB8305"/>
    <w:rsid w:val="CF479AB7"/>
    <w:rsid w:val="CF7B276E"/>
    <w:rsid w:val="CF7BABD3"/>
    <w:rsid w:val="CF7DC113"/>
    <w:rsid w:val="CF7F00D9"/>
    <w:rsid w:val="CF7F13B1"/>
    <w:rsid w:val="CF9F1CFF"/>
    <w:rsid w:val="CFABE579"/>
    <w:rsid w:val="CFAF5BEE"/>
    <w:rsid w:val="CFBBDE46"/>
    <w:rsid w:val="CFBDECBD"/>
    <w:rsid w:val="CFBF1A59"/>
    <w:rsid w:val="CFCEFB7D"/>
    <w:rsid w:val="CFCF4A9E"/>
    <w:rsid w:val="CFEB722C"/>
    <w:rsid w:val="CFF55E34"/>
    <w:rsid w:val="CFF74B92"/>
    <w:rsid w:val="CFF7C5B0"/>
    <w:rsid w:val="CFFA44DC"/>
    <w:rsid w:val="CFFADA02"/>
    <w:rsid w:val="CFFB0EB2"/>
    <w:rsid w:val="CFFB70F8"/>
    <w:rsid w:val="CFFD0D69"/>
    <w:rsid w:val="CFFD6A12"/>
    <w:rsid w:val="CFFEC6AA"/>
    <w:rsid w:val="CFFEF010"/>
    <w:rsid w:val="CFFF0B99"/>
    <w:rsid w:val="D0EB5752"/>
    <w:rsid w:val="D1DE5DD3"/>
    <w:rsid w:val="D1EEDD12"/>
    <w:rsid w:val="D2BFF13B"/>
    <w:rsid w:val="D3A5B8FB"/>
    <w:rsid w:val="D3B7EE1D"/>
    <w:rsid w:val="D3BF71AC"/>
    <w:rsid w:val="D3BFFBAB"/>
    <w:rsid w:val="D3F3B3F5"/>
    <w:rsid w:val="D47D0A69"/>
    <w:rsid w:val="D4FFAF4B"/>
    <w:rsid w:val="D53F029E"/>
    <w:rsid w:val="D58F5D2A"/>
    <w:rsid w:val="D5B722BD"/>
    <w:rsid w:val="D5B798F0"/>
    <w:rsid w:val="D5DBCC0D"/>
    <w:rsid w:val="D5DDEA56"/>
    <w:rsid w:val="D5DF9CD6"/>
    <w:rsid w:val="D5EEBEE8"/>
    <w:rsid w:val="D5F91C54"/>
    <w:rsid w:val="D5FB8009"/>
    <w:rsid w:val="D6D6DAF8"/>
    <w:rsid w:val="D6F6F7A2"/>
    <w:rsid w:val="D6FE5FAE"/>
    <w:rsid w:val="D713E5C4"/>
    <w:rsid w:val="D7545594"/>
    <w:rsid w:val="D75F2835"/>
    <w:rsid w:val="D76317DC"/>
    <w:rsid w:val="D7779410"/>
    <w:rsid w:val="D77F6157"/>
    <w:rsid w:val="D78FD14E"/>
    <w:rsid w:val="D79FA717"/>
    <w:rsid w:val="D7A7C3E8"/>
    <w:rsid w:val="D7BB9923"/>
    <w:rsid w:val="D7BF6835"/>
    <w:rsid w:val="D7CC1533"/>
    <w:rsid w:val="D7CD16CC"/>
    <w:rsid w:val="D7CE3576"/>
    <w:rsid w:val="D7D75024"/>
    <w:rsid w:val="D7DC07C4"/>
    <w:rsid w:val="D7EBE9B1"/>
    <w:rsid w:val="D7EF17CA"/>
    <w:rsid w:val="D7EF46E6"/>
    <w:rsid w:val="D7F3BE1A"/>
    <w:rsid w:val="D7F6CA8B"/>
    <w:rsid w:val="D7F74DAC"/>
    <w:rsid w:val="D7F798A1"/>
    <w:rsid w:val="D7FE32B4"/>
    <w:rsid w:val="D7FE52D2"/>
    <w:rsid w:val="D7FEF0FD"/>
    <w:rsid w:val="D7FF3D2E"/>
    <w:rsid w:val="D7FF8BA4"/>
    <w:rsid w:val="D7FFBA37"/>
    <w:rsid w:val="D7FFE37F"/>
    <w:rsid w:val="D84F3348"/>
    <w:rsid w:val="D8BCB7C8"/>
    <w:rsid w:val="D95D571A"/>
    <w:rsid w:val="D97FA648"/>
    <w:rsid w:val="D98F58C4"/>
    <w:rsid w:val="D9DFD0FA"/>
    <w:rsid w:val="D9DFFCFB"/>
    <w:rsid w:val="D9E3F686"/>
    <w:rsid w:val="D9E7AAF0"/>
    <w:rsid w:val="D9F9F3B7"/>
    <w:rsid w:val="D9FBDB1F"/>
    <w:rsid w:val="DA5B03C1"/>
    <w:rsid w:val="DA79B57F"/>
    <w:rsid w:val="DA7ED045"/>
    <w:rsid w:val="DAAB3588"/>
    <w:rsid w:val="DABF9A3C"/>
    <w:rsid w:val="DACF3237"/>
    <w:rsid w:val="DAD96B00"/>
    <w:rsid w:val="DADFF16F"/>
    <w:rsid w:val="DAEF74E2"/>
    <w:rsid w:val="DAF70C06"/>
    <w:rsid w:val="DAF70D6A"/>
    <w:rsid w:val="DAFD08D8"/>
    <w:rsid w:val="DAFE820B"/>
    <w:rsid w:val="DAFF4B6B"/>
    <w:rsid w:val="DB376033"/>
    <w:rsid w:val="DB4F2C88"/>
    <w:rsid w:val="DB4FA178"/>
    <w:rsid w:val="DB50285B"/>
    <w:rsid w:val="DB5756A9"/>
    <w:rsid w:val="DB5F99A2"/>
    <w:rsid w:val="DB66B5FB"/>
    <w:rsid w:val="DB6F594F"/>
    <w:rsid w:val="DB7A8593"/>
    <w:rsid w:val="DB7BE9CA"/>
    <w:rsid w:val="DB960C71"/>
    <w:rsid w:val="DB9D3122"/>
    <w:rsid w:val="DBB5296C"/>
    <w:rsid w:val="DBB659ED"/>
    <w:rsid w:val="DBBF106A"/>
    <w:rsid w:val="DBBF1542"/>
    <w:rsid w:val="DBD1FF4B"/>
    <w:rsid w:val="DBD3B381"/>
    <w:rsid w:val="DBD66B7D"/>
    <w:rsid w:val="DBD67708"/>
    <w:rsid w:val="DBD72371"/>
    <w:rsid w:val="DBDA652E"/>
    <w:rsid w:val="DBDB18B8"/>
    <w:rsid w:val="DBDCF31B"/>
    <w:rsid w:val="DBDFFFF7"/>
    <w:rsid w:val="DBE69F83"/>
    <w:rsid w:val="DBE9536F"/>
    <w:rsid w:val="DBEF4274"/>
    <w:rsid w:val="DBF38153"/>
    <w:rsid w:val="DBF72B45"/>
    <w:rsid w:val="DBF754B6"/>
    <w:rsid w:val="DBFBA2BB"/>
    <w:rsid w:val="DBFBD4C1"/>
    <w:rsid w:val="DBFE7AED"/>
    <w:rsid w:val="DBFEC165"/>
    <w:rsid w:val="DBFF235C"/>
    <w:rsid w:val="DBFF404A"/>
    <w:rsid w:val="DBFFA38E"/>
    <w:rsid w:val="DBFFBBF9"/>
    <w:rsid w:val="DC7DAFC9"/>
    <w:rsid w:val="DC7F814C"/>
    <w:rsid w:val="DCBB5243"/>
    <w:rsid w:val="DCF9A5E3"/>
    <w:rsid w:val="DCFE5FF1"/>
    <w:rsid w:val="DD6FA643"/>
    <w:rsid w:val="DD7281FC"/>
    <w:rsid w:val="DD7A50BD"/>
    <w:rsid w:val="DD7F2055"/>
    <w:rsid w:val="DD863E20"/>
    <w:rsid w:val="DD9AD393"/>
    <w:rsid w:val="DDB514AD"/>
    <w:rsid w:val="DDB924C0"/>
    <w:rsid w:val="DDBED8E0"/>
    <w:rsid w:val="DDD363E9"/>
    <w:rsid w:val="DDDDED07"/>
    <w:rsid w:val="DDDE37A3"/>
    <w:rsid w:val="DDDF001D"/>
    <w:rsid w:val="DDDF47EC"/>
    <w:rsid w:val="DDE90850"/>
    <w:rsid w:val="DDEA5A69"/>
    <w:rsid w:val="DDEEE2B8"/>
    <w:rsid w:val="DDF619F3"/>
    <w:rsid w:val="DDF6884A"/>
    <w:rsid w:val="DDF72718"/>
    <w:rsid w:val="DDF73666"/>
    <w:rsid w:val="DDF77538"/>
    <w:rsid w:val="DDF9A053"/>
    <w:rsid w:val="DDFBD44C"/>
    <w:rsid w:val="DDFBE246"/>
    <w:rsid w:val="DDFDDCF1"/>
    <w:rsid w:val="DDFE25EB"/>
    <w:rsid w:val="DDFE5735"/>
    <w:rsid w:val="DDFE8D22"/>
    <w:rsid w:val="DDFF3333"/>
    <w:rsid w:val="DDFF5982"/>
    <w:rsid w:val="DDFF8967"/>
    <w:rsid w:val="DDFFFE00"/>
    <w:rsid w:val="DE2F55E6"/>
    <w:rsid w:val="DE3BF0C4"/>
    <w:rsid w:val="DE5DE0CC"/>
    <w:rsid w:val="DE6B2176"/>
    <w:rsid w:val="DE76ED51"/>
    <w:rsid w:val="DE8E9FF2"/>
    <w:rsid w:val="DEAF5895"/>
    <w:rsid w:val="DEAFD8DA"/>
    <w:rsid w:val="DEBDBB26"/>
    <w:rsid w:val="DEBDEB02"/>
    <w:rsid w:val="DECF6AEB"/>
    <w:rsid w:val="DED582FC"/>
    <w:rsid w:val="DEDB5D1F"/>
    <w:rsid w:val="DEDB88AE"/>
    <w:rsid w:val="DEDFB3AA"/>
    <w:rsid w:val="DEDFC6BD"/>
    <w:rsid w:val="DEE34DBD"/>
    <w:rsid w:val="DEEB7312"/>
    <w:rsid w:val="DEF36681"/>
    <w:rsid w:val="DEF576B2"/>
    <w:rsid w:val="DEF6AA1D"/>
    <w:rsid w:val="DEF6B874"/>
    <w:rsid w:val="DEF7E98A"/>
    <w:rsid w:val="DEFBBCE3"/>
    <w:rsid w:val="DEFEE89A"/>
    <w:rsid w:val="DEFFDA50"/>
    <w:rsid w:val="DEFFE2B1"/>
    <w:rsid w:val="DEFFE4FA"/>
    <w:rsid w:val="DF275FE5"/>
    <w:rsid w:val="DF37C6C5"/>
    <w:rsid w:val="DF3B97BC"/>
    <w:rsid w:val="DF3F5B96"/>
    <w:rsid w:val="DF3FF3DB"/>
    <w:rsid w:val="DF5F042A"/>
    <w:rsid w:val="DF6727F7"/>
    <w:rsid w:val="DF6D8AB5"/>
    <w:rsid w:val="DF6FF274"/>
    <w:rsid w:val="DF70A581"/>
    <w:rsid w:val="DF764689"/>
    <w:rsid w:val="DF778E95"/>
    <w:rsid w:val="DF77F3C8"/>
    <w:rsid w:val="DF79B772"/>
    <w:rsid w:val="DF7F9F98"/>
    <w:rsid w:val="DF7FA178"/>
    <w:rsid w:val="DF7FFFC4"/>
    <w:rsid w:val="DF8DA135"/>
    <w:rsid w:val="DF8E4CE6"/>
    <w:rsid w:val="DF96FB33"/>
    <w:rsid w:val="DFA7A39A"/>
    <w:rsid w:val="DFA7F412"/>
    <w:rsid w:val="DFA94F07"/>
    <w:rsid w:val="DFB3E3CC"/>
    <w:rsid w:val="DFB6D918"/>
    <w:rsid w:val="DFB7E32C"/>
    <w:rsid w:val="DFB7FC5B"/>
    <w:rsid w:val="DFBDA33C"/>
    <w:rsid w:val="DFBED8D2"/>
    <w:rsid w:val="DFBF76E5"/>
    <w:rsid w:val="DFBFB430"/>
    <w:rsid w:val="DFBFC4C6"/>
    <w:rsid w:val="DFCB4BDE"/>
    <w:rsid w:val="DFCEB6CF"/>
    <w:rsid w:val="DFD05113"/>
    <w:rsid w:val="DFDB154E"/>
    <w:rsid w:val="DFDB6DD1"/>
    <w:rsid w:val="DFDB8416"/>
    <w:rsid w:val="DFDB936F"/>
    <w:rsid w:val="DFDF2DD0"/>
    <w:rsid w:val="DFDFA37D"/>
    <w:rsid w:val="DFE38919"/>
    <w:rsid w:val="DFE5D2BA"/>
    <w:rsid w:val="DFE7F512"/>
    <w:rsid w:val="DFE97B7B"/>
    <w:rsid w:val="DFEB2371"/>
    <w:rsid w:val="DFEB7EC4"/>
    <w:rsid w:val="DFED59AA"/>
    <w:rsid w:val="DFED7781"/>
    <w:rsid w:val="DFEDEB89"/>
    <w:rsid w:val="DFEF22C1"/>
    <w:rsid w:val="DFEF8062"/>
    <w:rsid w:val="DFEF8E26"/>
    <w:rsid w:val="DFF17A55"/>
    <w:rsid w:val="DFF57A99"/>
    <w:rsid w:val="DFF71D7C"/>
    <w:rsid w:val="DFF78E37"/>
    <w:rsid w:val="DFF79A37"/>
    <w:rsid w:val="DFF7E433"/>
    <w:rsid w:val="DFF9FDCC"/>
    <w:rsid w:val="DFFA6E3A"/>
    <w:rsid w:val="DFFB55E6"/>
    <w:rsid w:val="DFFBE3E5"/>
    <w:rsid w:val="DFFCF361"/>
    <w:rsid w:val="DFFD0E24"/>
    <w:rsid w:val="DFFD629B"/>
    <w:rsid w:val="DFFE2C04"/>
    <w:rsid w:val="DFFEA948"/>
    <w:rsid w:val="DFFEDFE7"/>
    <w:rsid w:val="DFFEE3FF"/>
    <w:rsid w:val="DFFEE992"/>
    <w:rsid w:val="DFFEF880"/>
    <w:rsid w:val="DFFF2FC7"/>
    <w:rsid w:val="DFFF423C"/>
    <w:rsid w:val="DFFF4337"/>
    <w:rsid w:val="DFFF619A"/>
    <w:rsid w:val="DFFFC354"/>
    <w:rsid w:val="DFFFDE17"/>
    <w:rsid w:val="DFFFFA11"/>
    <w:rsid w:val="DFFFFAA6"/>
    <w:rsid w:val="E0F78773"/>
    <w:rsid w:val="E17E9F0E"/>
    <w:rsid w:val="E17FE3E5"/>
    <w:rsid w:val="E1C95BB0"/>
    <w:rsid w:val="E1D54D81"/>
    <w:rsid w:val="E1FFF477"/>
    <w:rsid w:val="E22F83EE"/>
    <w:rsid w:val="E28B7852"/>
    <w:rsid w:val="E2B9CD1F"/>
    <w:rsid w:val="E2BB0C25"/>
    <w:rsid w:val="E2DF56B2"/>
    <w:rsid w:val="E3361929"/>
    <w:rsid w:val="E336D61F"/>
    <w:rsid w:val="E36EF34B"/>
    <w:rsid w:val="E37D80E7"/>
    <w:rsid w:val="E3BF5769"/>
    <w:rsid w:val="E3EE5073"/>
    <w:rsid w:val="E3EF28BD"/>
    <w:rsid w:val="E3FF9E87"/>
    <w:rsid w:val="E477A8F5"/>
    <w:rsid w:val="E4D3DCCB"/>
    <w:rsid w:val="E4FFFF8E"/>
    <w:rsid w:val="E55302FF"/>
    <w:rsid w:val="E57711ED"/>
    <w:rsid w:val="E59F923D"/>
    <w:rsid w:val="E5DE2325"/>
    <w:rsid w:val="E5EF5C7E"/>
    <w:rsid w:val="E5FF59CE"/>
    <w:rsid w:val="E5FFBF5E"/>
    <w:rsid w:val="E5FFC09A"/>
    <w:rsid w:val="E63A41A9"/>
    <w:rsid w:val="E67E1D98"/>
    <w:rsid w:val="E67F75E0"/>
    <w:rsid w:val="E6B5D807"/>
    <w:rsid w:val="E6E5D372"/>
    <w:rsid w:val="E6EF77B8"/>
    <w:rsid w:val="E6FD2650"/>
    <w:rsid w:val="E70FCBC7"/>
    <w:rsid w:val="E72F4789"/>
    <w:rsid w:val="E76E05F8"/>
    <w:rsid w:val="E77D6741"/>
    <w:rsid w:val="E77F07FA"/>
    <w:rsid w:val="E77FD6B4"/>
    <w:rsid w:val="E78FE4A0"/>
    <w:rsid w:val="E79FD9B0"/>
    <w:rsid w:val="E7AE03F1"/>
    <w:rsid w:val="E7AF29E9"/>
    <w:rsid w:val="E7B20117"/>
    <w:rsid w:val="E7B8ED93"/>
    <w:rsid w:val="E7BE0A30"/>
    <w:rsid w:val="E7BF5592"/>
    <w:rsid w:val="E7C74870"/>
    <w:rsid w:val="E7E31063"/>
    <w:rsid w:val="E7EE2762"/>
    <w:rsid w:val="E7EFDDBE"/>
    <w:rsid w:val="E7F22EDD"/>
    <w:rsid w:val="E7F38703"/>
    <w:rsid w:val="E7F54702"/>
    <w:rsid w:val="E7F59AC0"/>
    <w:rsid w:val="E7FBFA25"/>
    <w:rsid w:val="E7FE6758"/>
    <w:rsid w:val="E7FEB900"/>
    <w:rsid w:val="E7FF675E"/>
    <w:rsid w:val="E7FF8324"/>
    <w:rsid w:val="E8AD0BC1"/>
    <w:rsid w:val="E91F3566"/>
    <w:rsid w:val="E9352D4C"/>
    <w:rsid w:val="E979F513"/>
    <w:rsid w:val="E97FD052"/>
    <w:rsid w:val="E9A5DC66"/>
    <w:rsid w:val="E9DEE096"/>
    <w:rsid w:val="E9ED6F9D"/>
    <w:rsid w:val="E9F388E5"/>
    <w:rsid w:val="E9F39D42"/>
    <w:rsid w:val="E9F51EBE"/>
    <w:rsid w:val="E9F67022"/>
    <w:rsid w:val="E9FF1290"/>
    <w:rsid w:val="EA5A4679"/>
    <w:rsid w:val="EA5F14B6"/>
    <w:rsid w:val="EA779300"/>
    <w:rsid w:val="EA77AB04"/>
    <w:rsid w:val="EA7F1252"/>
    <w:rsid w:val="EAB55B81"/>
    <w:rsid w:val="EAF94D5F"/>
    <w:rsid w:val="EAFB50AA"/>
    <w:rsid w:val="EAFEB378"/>
    <w:rsid w:val="EAFF7D43"/>
    <w:rsid w:val="EB1CC50C"/>
    <w:rsid w:val="EB1F49C8"/>
    <w:rsid w:val="EB3549F9"/>
    <w:rsid w:val="EB3FD308"/>
    <w:rsid w:val="EB6F58EF"/>
    <w:rsid w:val="EB9EE62E"/>
    <w:rsid w:val="EBBB3987"/>
    <w:rsid w:val="EBCF3F6C"/>
    <w:rsid w:val="EBDDF89E"/>
    <w:rsid w:val="EBE53CD5"/>
    <w:rsid w:val="EBEB3DA4"/>
    <w:rsid w:val="EBEE50FF"/>
    <w:rsid w:val="EBF0EDF2"/>
    <w:rsid w:val="EBF7BF37"/>
    <w:rsid w:val="EBFBEB00"/>
    <w:rsid w:val="EBFCA3BD"/>
    <w:rsid w:val="EBFDC518"/>
    <w:rsid w:val="EBFE2FFA"/>
    <w:rsid w:val="EC2F8712"/>
    <w:rsid w:val="EC77A3DB"/>
    <w:rsid w:val="EC7E714A"/>
    <w:rsid w:val="ECB9F128"/>
    <w:rsid w:val="ECBFAB2E"/>
    <w:rsid w:val="ECF52F3A"/>
    <w:rsid w:val="ECFEE9E0"/>
    <w:rsid w:val="ECFF7350"/>
    <w:rsid w:val="ECFF893F"/>
    <w:rsid w:val="ED3311D4"/>
    <w:rsid w:val="ED4FB89A"/>
    <w:rsid w:val="ED6A96A7"/>
    <w:rsid w:val="ED6E016A"/>
    <w:rsid w:val="ED771FD4"/>
    <w:rsid w:val="ED7989CC"/>
    <w:rsid w:val="ED7DE253"/>
    <w:rsid w:val="ED9B11FF"/>
    <w:rsid w:val="ED9BC523"/>
    <w:rsid w:val="ED9CF51F"/>
    <w:rsid w:val="ED9F1E9F"/>
    <w:rsid w:val="EDABCF73"/>
    <w:rsid w:val="EDB320C7"/>
    <w:rsid w:val="EDBB5DAC"/>
    <w:rsid w:val="EDBB64AE"/>
    <w:rsid w:val="EDBE3510"/>
    <w:rsid w:val="EDBF1940"/>
    <w:rsid w:val="EDBF21DE"/>
    <w:rsid w:val="EDC76CC0"/>
    <w:rsid w:val="EDCFDD5F"/>
    <w:rsid w:val="EDD754C9"/>
    <w:rsid w:val="EDDB2206"/>
    <w:rsid w:val="EDE59C7D"/>
    <w:rsid w:val="EDE70850"/>
    <w:rsid w:val="EDED5D01"/>
    <w:rsid w:val="EDF58222"/>
    <w:rsid w:val="EDF72D31"/>
    <w:rsid w:val="EDFC6B69"/>
    <w:rsid w:val="EDFDE470"/>
    <w:rsid w:val="EE0F3A29"/>
    <w:rsid w:val="EE71E4E5"/>
    <w:rsid w:val="EE730830"/>
    <w:rsid w:val="EE77E29D"/>
    <w:rsid w:val="EE7BF14B"/>
    <w:rsid w:val="EEA7D26B"/>
    <w:rsid w:val="EEA9C862"/>
    <w:rsid w:val="EEBDD4D7"/>
    <w:rsid w:val="EEBF4D16"/>
    <w:rsid w:val="EEBF543D"/>
    <w:rsid w:val="EEBF6294"/>
    <w:rsid w:val="EEBF801C"/>
    <w:rsid w:val="EEC9F600"/>
    <w:rsid w:val="EED63B6E"/>
    <w:rsid w:val="EEEB08BD"/>
    <w:rsid w:val="EEEF7E11"/>
    <w:rsid w:val="EEF73581"/>
    <w:rsid w:val="EEF75E20"/>
    <w:rsid w:val="EEF78937"/>
    <w:rsid w:val="EEF7DFFF"/>
    <w:rsid w:val="EEFD8EDD"/>
    <w:rsid w:val="EEFE46C3"/>
    <w:rsid w:val="EEFF2EBD"/>
    <w:rsid w:val="EEFF8344"/>
    <w:rsid w:val="EEFF86D3"/>
    <w:rsid w:val="EEFFD80A"/>
    <w:rsid w:val="EEFFDA92"/>
    <w:rsid w:val="EF1716B8"/>
    <w:rsid w:val="EF1CF944"/>
    <w:rsid w:val="EF34C184"/>
    <w:rsid w:val="EF436DFC"/>
    <w:rsid w:val="EF473245"/>
    <w:rsid w:val="EF4F05AA"/>
    <w:rsid w:val="EF5B85C7"/>
    <w:rsid w:val="EF5C1D12"/>
    <w:rsid w:val="EF5DC207"/>
    <w:rsid w:val="EF5EADCE"/>
    <w:rsid w:val="EF5F3808"/>
    <w:rsid w:val="EF6FC876"/>
    <w:rsid w:val="EF76D1B8"/>
    <w:rsid w:val="EF7764F4"/>
    <w:rsid w:val="EF79315D"/>
    <w:rsid w:val="EF7CAEF6"/>
    <w:rsid w:val="EF7D87AD"/>
    <w:rsid w:val="EF8FF283"/>
    <w:rsid w:val="EF9FB5B2"/>
    <w:rsid w:val="EFA2E2E4"/>
    <w:rsid w:val="EFAF81EC"/>
    <w:rsid w:val="EFAF8B27"/>
    <w:rsid w:val="EFAFFBBF"/>
    <w:rsid w:val="EFB228E8"/>
    <w:rsid w:val="EFB3CE2F"/>
    <w:rsid w:val="EFB8854A"/>
    <w:rsid w:val="EFBB1CF3"/>
    <w:rsid w:val="EFBE982C"/>
    <w:rsid w:val="EFBF1634"/>
    <w:rsid w:val="EFC7E6C5"/>
    <w:rsid w:val="EFCDF628"/>
    <w:rsid w:val="EFCEF539"/>
    <w:rsid w:val="EFCFEB28"/>
    <w:rsid w:val="EFD145D0"/>
    <w:rsid w:val="EFD1D14E"/>
    <w:rsid w:val="EFDB6AF4"/>
    <w:rsid w:val="EFDC7FA4"/>
    <w:rsid w:val="EFDCDEBE"/>
    <w:rsid w:val="EFDD2A94"/>
    <w:rsid w:val="EFDD83AC"/>
    <w:rsid w:val="EFDE4C0D"/>
    <w:rsid w:val="EFDF11B9"/>
    <w:rsid w:val="EFDF1F4C"/>
    <w:rsid w:val="EFDF6499"/>
    <w:rsid w:val="EFDFEC3E"/>
    <w:rsid w:val="EFE901DA"/>
    <w:rsid w:val="EFEF40F2"/>
    <w:rsid w:val="EFEFACF4"/>
    <w:rsid w:val="EFEFBA01"/>
    <w:rsid w:val="EFEFF1F4"/>
    <w:rsid w:val="EFF1C8E3"/>
    <w:rsid w:val="EFF21186"/>
    <w:rsid w:val="EFF619EE"/>
    <w:rsid w:val="EFFB18F5"/>
    <w:rsid w:val="EFFBA0F7"/>
    <w:rsid w:val="EFFBA3FA"/>
    <w:rsid w:val="EFFBB456"/>
    <w:rsid w:val="EFFCE064"/>
    <w:rsid w:val="EFFCF9C3"/>
    <w:rsid w:val="EFFD9597"/>
    <w:rsid w:val="EFFDB4D0"/>
    <w:rsid w:val="EFFE29B8"/>
    <w:rsid w:val="EFFE84BA"/>
    <w:rsid w:val="EFFEA713"/>
    <w:rsid w:val="EFFF05BD"/>
    <w:rsid w:val="EFFF2CD1"/>
    <w:rsid w:val="EFFF65C3"/>
    <w:rsid w:val="EFFF8CA9"/>
    <w:rsid w:val="EFFF9F6D"/>
    <w:rsid w:val="EFFFBA15"/>
    <w:rsid w:val="F07F165F"/>
    <w:rsid w:val="F1577022"/>
    <w:rsid w:val="F1767127"/>
    <w:rsid w:val="F17EAD2E"/>
    <w:rsid w:val="F18D898D"/>
    <w:rsid w:val="F19D6F82"/>
    <w:rsid w:val="F1ECC765"/>
    <w:rsid w:val="F1FF6F6E"/>
    <w:rsid w:val="F23DE3EF"/>
    <w:rsid w:val="F263E092"/>
    <w:rsid w:val="F26F307F"/>
    <w:rsid w:val="F2733C77"/>
    <w:rsid w:val="F29724C3"/>
    <w:rsid w:val="F2AED06A"/>
    <w:rsid w:val="F2BF6D93"/>
    <w:rsid w:val="F2CF9970"/>
    <w:rsid w:val="F2DF46D3"/>
    <w:rsid w:val="F2E39F2F"/>
    <w:rsid w:val="F2EB4873"/>
    <w:rsid w:val="F2EE3943"/>
    <w:rsid w:val="F2FD0F9F"/>
    <w:rsid w:val="F2FDD796"/>
    <w:rsid w:val="F2FF7AFD"/>
    <w:rsid w:val="F33FE481"/>
    <w:rsid w:val="F37F634B"/>
    <w:rsid w:val="F37F7668"/>
    <w:rsid w:val="F3973982"/>
    <w:rsid w:val="F39B1B24"/>
    <w:rsid w:val="F3B90694"/>
    <w:rsid w:val="F3BA2CE1"/>
    <w:rsid w:val="F3BF356D"/>
    <w:rsid w:val="F3BFE47C"/>
    <w:rsid w:val="F3C38879"/>
    <w:rsid w:val="F3CB182F"/>
    <w:rsid w:val="F3DD4A9E"/>
    <w:rsid w:val="F3DDBC24"/>
    <w:rsid w:val="F3DEA0F7"/>
    <w:rsid w:val="F3DF0E60"/>
    <w:rsid w:val="F3EBC59D"/>
    <w:rsid w:val="F3EC473F"/>
    <w:rsid w:val="F3EF9A8C"/>
    <w:rsid w:val="F3EFD0DF"/>
    <w:rsid w:val="F3F387F1"/>
    <w:rsid w:val="F3F5100F"/>
    <w:rsid w:val="F3F7BEDA"/>
    <w:rsid w:val="F3F813C4"/>
    <w:rsid w:val="F3FA2EB1"/>
    <w:rsid w:val="F3FF991F"/>
    <w:rsid w:val="F3FFB16B"/>
    <w:rsid w:val="F3FFB45B"/>
    <w:rsid w:val="F3FFCA80"/>
    <w:rsid w:val="F433C12B"/>
    <w:rsid w:val="F47020BF"/>
    <w:rsid w:val="F479264D"/>
    <w:rsid w:val="F47E747C"/>
    <w:rsid w:val="F4A9A54F"/>
    <w:rsid w:val="F4BEC56E"/>
    <w:rsid w:val="F4DA39C5"/>
    <w:rsid w:val="F4DB5489"/>
    <w:rsid w:val="F4FBB481"/>
    <w:rsid w:val="F53CAF11"/>
    <w:rsid w:val="F55F0554"/>
    <w:rsid w:val="F56475B5"/>
    <w:rsid w:val="F56D4017"/>
    <w:rsid w:val="F576FD4C"/>
    <w:rsid w:val="F5B4EF97"/>
    <w:rsid w:val="F5B6140D"/>
    <w:rsid w:val="F5B741FE"/>
    <w:rsid w:val="F5B79DB9"/>
    <w:rsid w:val="F5BAAD03"/>
    <w:rsid w:val="F5BBDD1E"/>
    <w:rsid w:val="F5CE95FB"/>
    <w:rsid w:val="F5D5E063"/>
    <w:rsid w:val="F5DB2F85"/>
    <w:rsid w:val="F5EB0100"/>
    <w:rsid w:val="F5F33796"/>
    <w:rsid w:val="F5F5C246"/>
    <w:rsid w:val="F5F66A64"/>
    <w:rsid w:val="F5F7E8EA"/>
    <w:rsid w:val="F5FDAB01"/>
    <w:rsid w:val="F5FF2CCA"/>
    <w:rsid w:val="F5FF4A4C"/>
    <w:rsid w:val="F5FFBC81"/>
    <w:rsid w:val="F5FFC2B3"/>
    <w:rsid w:val="F63316D4"/>
    <w:rsid w:val="F65C2815"/>
    <w:rsid w:val="F6771164"/>
    <w:rsid w:val="F67E4CEB"/>
    <w:rsid w:val="F68FC20F"/>
    <w:rsid w:val="F6A76C90"/>
    <w:rsid w:val="F6B31A1F"/>
    <w:rsid w:val="F6B360C0"/>
    <w:rsid w:val="F6BF31C6"/>
    <w:rsid w:val="F6DC8E95"/>
    <w:rsid w:val="F6EDD182"/>
    <w:rsid w:val="F6EFD754"/>
    <w:rsid w:val="F6FAA040"/>
    <w:rsid w:val="F6FD2675"/>
    <w:rsid w:val="F6FFEB2C"/>
    <w:rsid w:val="F727818A"/>
    <w:rsid w:val="F72FD96E"/>
    <w:rsid w:val="F73ADFB3"/>
    <w:rsid w:val="F73D057E"/>
    <w:rsid w:val="F73F0AF9"/>
    <w:rsid w:val="F73F9715"/>
    <w:rsid w:val="F75D39C6"/>
    <w:rsid w:val="F75F36FA"/>
    <w:rsid w:val="F7690AA8"/>
    <w:rsid w:val="F76D4600"/>
    <w:rsid w:val="F76D811D"/>
    <w:rsid w:val="F76FA520"/>
    <w:rsid w:val="F76FD838"/>
    <w:rsid w:val="F7773C28"/>
    <w:rsid w:val="F77D2413"/>
    <w:rsid w:val="F77D69DC"/>
    <w:rsid w:val="F77E9ACC"/>
    <w:rsid w:val="F77F0C75"/>
    <w:rsid w:val="F77F353F"/>
    <w:rsid w:val="F77F4282"/>
    <w:rsid w:val="F77F9090"/>
    <w:rsid w:val="F79B876E"/>
    <w:rsid w:val="F79D838C"/>
    <w:rsid w:val="F79DF6D4"/>
    <w:rsid w:val="F79FC95F"/>
    <w:rsid w:val="F7A4880B"/>
    <w:rsid w:val="F7B72570"/>
    <w:rsid w:val="F7B7A4F3"/>
    <w:rsid w:val="F7B7F953"/>
    <w:rsid w:val="F7BB9220"/>
    <w:rsid w:val="F7BBA689"/>
    <w:rsid w:val="F7BBBACD"/>
    <w:rsid w:val="F7BC221A"/>
    <w:rsid w:val="F7BCBD8E"/>
    <w:rsid w:val="F7BCF52D"/>
    <w:rsid w:val="F7BF2F2F"/>
    <w:rsid w:val="F7BF341F"/>
    <w:rsid w:val="F7BF3D2B"/>
    <w:rsid w:val="F7BFC21B"/>
    <w:rsid w:val="F7C6CC44"/>
    <w:rsid w:val="F7CF2698"/>
    <w:rsid w:val="F7CF75A2"/>
    <w:rsid w:val="F7CFAD7C"/>
    <w:rsid w:val="F7CFE108"/>
    <w:rsid w:val="F7DB5108"/>
    <w:rsid w:val="F7DEBC59"/>
    <w:rsid w:val="F7E7281D"/>
    <w:rsid w:val="F7ED1BCC"/>
    <w:rsid w:val="F7EDD314"/>
    <w:rsid w:val="F7EEC6E0"/>
    <w:rsid w:val="F7EF0694"/>
    <w:rsid w:val="F7EF06E0"/>
    <w:rsid w:val="F7EF7853"/>
    <w:rsid w:val="F7EFAA31"/>
    <w:rsid w:val="F7EFD28F"/>
    <w:rsid w:val="F7F2CD65"/>
    <w:rsid w:val="F7F51BAC"/>
    <w:rsid w:val="F7F59262"/>
    <w:rsid w:val="F7F61DBA"/>
    <w:rsid w:val="F7F7B0E2"/>
    <w:rsid w:val="F7F7C17C"/>
    <w:rsid w:val="F7F7D545"/>
    <w:rsid w:val="F7F7F35B"/>
    <w:rsid w:val="F7F9812A"/>
    <w:rsid w:val="F7FB460C"/>
    <w:rsid w:val="F7FB7124"/>
    <w:rsid w:val="F7FB76C1"/>
    <w:rsid w:val="F7FC0FD1"/>
    <w:rsid w:val="F7FD02E8"/>
    <w:rsid w:val="F7FD9D7E"/>
    <w:rsid w:val="F7FDB9DA"/>
    <w:rsid w:val="F7FDEEF7"/>
    <w:rsid w:val="F7FE8F1A"/>
    <w:rsid w:val="F7FEFB2A"/>
    <w:rsid w:val="F7FF3113"/>
    <w:rsid w:val="F7FF56EB"/>
    <w:rsid w:val="F7FF66C4"/>
    <w:rsid w:val="F7FF8661"/>
    <w:rsid w:val="F7FFAA58"/>
    <w:rsid w:val="F7FFD946"/>
    <w:rsid w:val="F8598AF0"/>
    <w:rsid w:val="F8B95A08"/>
    <w:rsid w:val="F8BFACF4"/>
    <w:rsid w:val="F8E7664E"/>
    <w:rsid w:val="F8FDB239"/>
    <w:rsid w:val="F8FFAE53"/>
    <w:rsid w:val="F93FA28B"/>
    <w:rsid w:val="F976F5DA"/>
    <w:rsid w:val="F97A5546"/>
    <w:rsid w:val="F99F4CD3"/>
    <w:rsid w:val="F9AD86C7"/>
    <w:rsid w:val="F9AF51A8"/>
    <w:rsid w:val="F9B3C125"/>
    <w:rsid w:val="F9BE59DD"/>
    <w:rsid w:val="F9D182B7"/>
    <w:rsid w:val="F9D5B832"/>
    <w:rsid w:val="F9D96F8E"/>
    <w:rsid w:val="F9ED6CB8"/>
    <w:rsid w:val="F9F138EA"/>
    <w:rsid w:val="F9F9A5A1"/>
    <w:rsid w:val="F9FE4F98"/>
    <w:rsid w:val="F9FEBEAA"/>
    <w:rsid w:val="F9FEEBBC"/>
    <w:rsid w:val="FA1FABC0"/>
    <w:rsid w:val="FA1FDB42"/>
    <w:rsid w:val="FA252A7A"/>
    <w:rsid w:val="FA3D658C"/>
    <w:rsid w:val="FA3FB2E5"/>
    <w:rsid w:val="FA3FC427"/>
    <w:rsid w:val="FA6B04F6"/>
    <w:rsid w:val="FA6D0FDB"/>
    <w:rsid w:val="FA6FB316"/>
    <w:rsid w:val="FA720300"/>
    <w:rsid w:val="FA7A6B1B"/>
    <w:rsid w:val="FA7D2A4B"/>
    <w:rsid w:val="FA7EA126"/>
    <w:rsid w:val="FA8F873D"/>
    <w:rsid w:val="FAAFC22E"/>
    <w:rsid w:val="FAB60886"/>
    <w:rsid w:val="FAB77E89"/>
    <w:rsid w:val="FAB79C06"/>
    <w:rsid w:val="FABD61C0"/>
    <w:rsid w:val="FABEF976"/>
    <w:rsid w:val="FABF38C3"/>
    <w:rsid w:val="FACEAE2E"/>
    <w:rsid w:val="FACF0F70"/>
    <w:rsid w:val="FACF9146"/>
    <w:rsid w:val="FAD522FC"/>
    <w:rsid w:val="FAD709E5"/>
    <w:rsid w:val="FADD8B42"/>
    <w:rsid w:val="FADDE4CE"/>
    <w:rsid w:val="FADEFA1C"/>
    <w:rsid w:val="FAE9CB6A"/>
    <w:rsid w:val="FAEFAEFB"/>
    <w:rsid w:val="FAF2A591"/>
    <w:rsid w:val="FAFBCC60"/>
    <w:rsid w:val="FAFE1B3B"/>
    <w:rsid w:val="FAFEA358"/>
    <w:rsid w:val="FAFFB4CC"/>
    <w:rsid w:val="FAFFC240"/>
    <w:rsid w:val="FB17D73C"/>
    <w:rsid w:val="FB1FAD3A"/>
    <w:rsid w:val="FB3D624D"/>
    <w:rsid w:val="FB3FB273"/>
    <w:rsid w:val="FB3FDD3C"/>
    <w:rsid w:val="FB472A5F"/>
    <w:rsid w:val="FB4E0DA1"/>
    <w:rsid w:val="FB5571B7"/>
    <w:rsid w:val="FB560B83"/>
    <w:rsid w:val="FB57C528"/>
    <w:rsid w:val="FB59D8DD"/>
    <w:rsid w:val="FB5FF1D9"/>
    <w:rsid w:val="FB6E721B"/>
    <w:rsid w:val="FB6FAA9F"/>
    <w:rsid w:val="FB74087E"/>
    <w:rsid w:val="FB7531D1"/>
    <w:rsid w:val="FB75B859"/>
    <w:rsid w:val="FB77D091"/>
    <w:rsid w:val="FB7EE374"/>
    <w:rsid w:val="FB7F274C"/>
    <w:rsid w:val="FB7F6D76"/>
    <w:rsid w:val="FB7F76A1"/>
    <w:rsid w:val="FB7FC84B"/>
    <w:rsid w:val="FB97090C"/>
    <w:rsid w:val="FB97EF3A"/>
    <w:rsid w:val="FB9B6B52"/>
    <w:rsid w:val="FB9DED69"/>
    <w:rsid w:val="FBA50F51"/>
    <w:rsid w:val="FBB10A72"/>
    <w:rsid w:val="FBB6F305"/>
    <w:rsid w:val="FBB9A47A"/>
    <w:rsid w:val="FBBB58EC"/>
    <w:rsid w:val="FBBD26E1"/>
    <w:rsid w:val="FBBD274B"/>
    <w:rsid w:val="FBBE63D3"/>
    <w:rsid w:val="FBBE768E"/>
    <w:rsid w:val="FBBFADA7"/>
    <w:rsid w:val="FBBFEB52"/>
    <w:rsid w:val="FBCAEBE4"/>
    <w:rsid w:val="FBCBB23F"/>
    <w:rsid w:val="FBCFDCB4"/>
    <w:rsid w:val="FBD1D87C"/>
    <w:rsid w:val="FBD937AE"/>
    <w:rsid w:val="FBDCEBB8"/>
    <w:rsid w:val="FBDD0ADF"/>
    <w:rsid w:val="FBDD2560"/>
    <w:rsid w:val="FBDE8AA7"/>
    <w:rsid w:val="FBDF153B"/>
    <w:rsid w:val="FBDF3E7E"/>
    <w:rsid w:val="FBDF60EA"/>
    <w:rsid w:val="FBDFA9EC"/>
    <w:rsid w:val="FBDFACE8"/>
    <w:rsid w:val="FBDFB0BF"/>
    <w:rsid w:val="FBDFEB5E"/>
    <w:rsid w:val="FBE360AB"/>
    <w:rsid w:val="FBE9960C"/>
    <w:rsid w:val="FBED9D5B"/>
    <w:rsid w:val="FBEDFED7"/>
    <w:rsid w:val="FBEE5EBC"/>
    <w:rsid w:val="FBEEA621"/>
    <w:rsid w:val="FBEEC52B"/>
    <w:rsid w:val="FBEF097C"/>
    <w:rsid w:val="FBEF0F27"/>
    <w:rsid w:val="FBEF1251"/>
    <w:rsid w:val="FBEF5A55"/>
    <w:rsid w:val="FBF3D711"/>
    <w:rsid w:val="FBF5393D"/>
    <w:rsid w:val="FBF55F49"/>
    <w:rsid w:val="FBF573C2"/>
    <w:rsid w:val="FBF6D036"/>
    <w:rsid w:val="FBF74FA5"/>
    <w:rsid w:val="FBF7B5CE"/>
    <w:rsid w:val="FBF7D57F"/>
    <w:rsid w:val="FBF97B1D"/>
    <w:rsid w:val="FBF98637"/>
    <w:rsid w:val="FBFB0CDD"/>
    <w:rsid w:val="FBFBD032"/>
    <w:rsid w:val="FBFD35A0"/>
    <w:rsid w:val="FBFD3859"/>
    <w:rsid w:val="FBFD3987"/>
    <w:rsid w:val="FBFD8D1F"/>
    <w:rsid w:val="FBFD93D5"/>
    <w:rsid w:val="FBFDCF59"/>
    <w:rsid w:val="FBFE2071"/>
    <w:rsid w:val="FBFE27FE"/>
    <w:rsid w:val="FBFEB65E"/>
    <w:rsid w:val="FBFF11DD"/>
    <w:rsid w:val="FBFF1442"/>
    <w:rsid w:val="FBFF35E7"/>
    <w:rsid w:val="FBFF505F"/>
    <w:rsid w:val="FBFF6992"/>
    <w:rsid w:val="FBFF994C"/>
    <w:rsid w:val="FBFFD1B5"/>
    <w:rsid w:val="FBFFEAE6"/>
    <w:rsid w:val="FC1725B4"/>
    <w:rsid w:val="FC37E03D"/>
    <w:rsid w:val="FC3F562A"/>
    <w:rsid w:val="FC3FF604"/>
    <w:rsid w:val="FC6E8333"/>
    <w:rsid w:val="FC737E87"/>
    <w:rsid w:val="FC75A960"/>
    <w:rsid w:val="FC7BDC0F"/>
    <w:rsid w:val="FC7FC906"/>
    <w:rsid w:val="FC7FF8AC"/>
    <w:rsid w:val="FC9DB608"/>
    <w:rsid w:val="FCA3DEDD"/>
    <w:rsid w:val="FCAB7764"/>
    <w:rsid w:val="FCBB23FC"/>
    <w:rsid w:val="FCBBEC13"/>
    <w:rsid w:val="FCBE1482"/>
    <w:rsid w:val="FCBF120C"/>
    <w:rsid w:val="FCC6414B"/>
    <w:rsid w:val="FCD715A3"/>
    <w:rsid w:val="FCD72E9F"/>
    <w:rsid w:val="FCD783EF"/>
    <w:rsid w:val="FCDBD032"/>
    <w:rsid w:val="FCDDC5A1"/>
    <w:rsid w:val="FCDEF0DF"/>
    <w:rsid w:val="FCE9B2DD"/>
    <w:rsid w:val="FCEB2199"/>
    <w:rsid w:val="FCEF9DE4"/>
    <w:rsid w:val="FCF311B5"/>
    <w:rsid w:val="FCF56D95"/>
    <w:rsid w:val="FCF9D4DC"/>
    <w:rsid w:val="FCFB38D2"/>
    <w:rsid w:val="FCFC152F"/>
    <w:rsid w:val="FCFE22D1"/>
    <w:rsid w:val="FCFEB61F"/>
    <w:rsid w:val="FCFF206B"/>
    <w:rsid w:val="FCFF31C6"/>
    <w:rsid w:val="FCFF9F79"/>
    <w:rsid w:val="FCFFC9DB"/>
    <w:rsid w:val="FCFFE22D"/>
    <w:rsid w:val="FD0E90AA"/>
    <w:rsid w:val="FD1B3331"/>
    <w:rsid w:val="FD2785EE"/>
    <w:rsid w:val="FD27A151"/>
    <w:rsid w:val="FD29C48A"/>
    <w:rsid w:val="FD2B9FCE"/>
    <w:rsid w:val="FD2D6927"/>
    <w:rsid w:val="FD4E556F"/>
    <w:rsid w:val="FD554C84"/>
    <w:rsid w:val="FD5D448A"/>
    <w:rsid w:val="FD5E3044"/>
    <w:rsid w:val="FD5F32B8"/>
    <w:rsid w:val="FD5F33AE"/>
    <w:rsid w:val="FD5F60E7"/>
    <w:rsid w:val="FD654EC9"/>
    <w:rsid w:val="FD6C48F1"/>
    <w:rsid w:val="FD746140"/>
    <w:rsid w:val="FD750A37"/>
    <w:rsid w:val="FD770A5F"/>
    <w:rsid w:val="FD77116F"/>
    <w:rsid w:val="FD7D00D5"/>
    <w:rsid w:val="FD7F0C4C"/>
    <w:rsid w:val="FD7F55B9"/>
    <w:rsid w:val="FD7F7131"/>
    <w:rsid w:val="FD7FB371"/>
    <w:rsid w:val="FD7FF92C"/>
    <w:rsid w:val="FD9AF6EB"/>
    <w:rsid w:val="FD9BD8DE"/>
    <w:rsid w:val="FD9DC3C5"/>
    <w:rsid w:val="FD9F3048"/>
    <w:rsid w:val="FD9FBEC9"/>
    <w:rsid w:val="FDAF0349"/>
    <w:rsid w:val="FDAF4C6D"/>
    <w:rsid w:val="FDB64BBB"/>
    <w:rsid w:val="FDB9BF7D"/>
    <w:rsid w:val="FDBB3060"/>
    <w:rsid w:val="FDBBD962"/>
    <w:rsid w:val="FDBC2785"/>
    <w:rsid w:val="FDBD0D40"/>
    <w:rsid w:val="FDBE57CD"/>
    <w:rsid w:val="FDBF648B"/>
    <w:rsid w:val="FDBF69DE"/>
    <w:rsid w:val="FDBFB5B6"/>
    <w:rsid w:val="FDCB1F91"/>
    <w:rsid w:val="FDCF6B2A"/>
    <w:rsid w:val="FDD73895"/>
    <w:rsid w:val="FDD76AC4"/>
    <w:rsid w:val="FDDA1977"/>
    <w:rsid w:val="FDDC90D5"/>
    <w:rsid w:val="FDDDA178"/>
    <w:rsid w:val="FDDF85E2"/>
    <w:rsid w:val="FDDFFEB6"/>
    <w:rsid w:val="FDE324A5"/>
    <w:rsid w:val="FDE3C0BE"/>
    <w:rsid w:val="FDEB2641"/>
    <w:rsid w:val="FDEE6580"/>
    <w:rsid w:val="FDEF6D77"/>
    <w:rsid w:val="FDF1B775"/>
    <w:rsid w:val="FDF3B361"/>
    <w:rsid w:val="FDF5B9B3"/>
    <w:rsid w:val="FDF6CC60"/>
    <w:rsid w:val="FDF75D59"/>
    <w:rsid w:val="FDF771E9"/>
    <w:rsid w:val="FDF7BD4F"/>
    <w:rsid w:val="FDF7C04F"/>
    <w:rsid w:val="FDF7F94E"/>
    <w:rsid w:val="FDFA5049"/>
    <w:rsid w:val="FDFA99D3"/>
    <w:rsid w:val="FDFCDA5B"/>
    <w:rsid w:val="FDFD078A"/>
    <w:rsid w:val="FDFD2A9C"/>
    <w:rsid w:val="FDFD9CB0"/>
    <w:rsid w:val="FDFDAB8D"/>
    <w:rsid w:val="FDFDD53E"/>
    <w:rsid w:val="FDFE310B"/>
    <w:rsid w:val="FDFEF849"/>
    <w:rsid w:val="FDFF0ABF"/>
    <w:rsid w:val="FDFF49D2"/>
    <w:rsid w:val="FDFF6CFE"/>
    <w:rsid w:val="FDFF728A"/>
    <w:rsid w:val="FDFF7A91"/>
    <w:rsid w:val="FDFFBB0B"/>
    <w:rsid w:val="FDFFD653"/>
    <w:rsid w:val="FDFFEBDC"/>
    <w:rsid w:val="FE146B75"/>
    <w:rsid w:val="FE2B7B01"/>
    <w:rsid w:val="FE325980"/>
    <w:rsid w:val="FE3A1E7A"/>
    <w:rsid w:val="FE3A2690"/>
    <w:rsid w:val="FE3F0410"/>
    <w:rsid w:val="FE3FCB9D"/>
    <w:rsid w:val="FE3FE294"/>
    <w:rsid w:val="FE536807"/>
    <w:rsid w:val="FE562974"/>
    <w:rsid w:val="FE572FD1"/>
    <w:rsid w:val="FE5FA61A"/>
    <w:rsid w:val="FE6C4DA5"/>
    <w:rsid w:val="FE6D4883"/>
    <w:rsid w:val="FE7656E8"/>
    <w:rsid w:val="FE76E4B7"/>
    <w:rsid w:val="FE77806B"/>
    <w:rsid w:val="FE77D21A"/>
    <w:rsid w:val="FE7DAB53"/>
    <w:rsid w:val="FE7E96B9"/>
    <w:rsid w:val="FE7F000F"/>
    <w:rsid w:val="FE7F4884"/>
    <w:rsid w:val="FE9109B3"/>
    <w:rsid w:val="FE96EEC0"/>
    <w:rsid w:val="FE9D7DDB"/>
    <w:rsid w:val="FE9F71DA"/>
    <w:rsid w:val="FEB3A9A2"/>
    <w:rsid w:val="FEB79ED1"/>
    <w:rsid w:val="FEBCAC09"/>
    <w:rsid w:val="FEBE4FF5"/>
    <w:rsid w:val="FEBF63CC"/>
    <w:rsid w:val="FEC29923"/>
    <w:rsid w:val="FEC79639"/>
    <w:rsid w:val="FECFC0EB"/>
    <w:rsid w:val="FED2DE42"/>
    <w:rsid w:val="FED59BAF"/>
    <w:rsid w:val="FEDE530A"/>
    <w:rsid w:val="FEDECBCB"/>
    <w:rsid w:val="FEDF151A"/>
    <w:rsid w:val="FEE52BCE"/>
    <w:rsid w:val="FEE90858"/>
    <w:rsid w:val="FEEB83EB"/>
    <w:rsid w:val="FEEC8D46"/>
    <w:rsid w:val="FEECA97A"/>
    <w:rsid w:val="FEED8DC2"/>
    <w:rsid w:val="FEEF1477"/>
    <w:rsid w:val="FEEF2E0E"/>
    <w:rsid w:val="FEEFFFEA"/>
    <w:rsid w:val="FEF6E840"/>
    <w:rsid w:val="FEF71A3A"/>
    <w:rsid w:val="FEF7B49E"/>
    <w:rsid w:val="FEF7E8A9"/>
    <w:rsid w:val="FEF922CA"/>
    <w:rsid w:val="FEF947C9"/>
    <w:rsid w:val="FEFA2A50"/>
    <w:rsid w:val="FEFA624D"/>
    <w:rsid w:val="FEFB494B"/>
    <w:rsid w:val="FEFBF744"/>
    <w:rsid w:val="FEFCB21A"/>
    <w:rsid w:val="FEFE977E"/>
    <w:rsid w:val="FEFED5CA"/>
    <w:rsid w:val="FEFF1356"/>
    <w:rsid w:val="FEFF4051"/>
    <w:rsid w:val="FEFF5A62"/>
    <w:rsid w:val="FEFF60B3"/>
    <w:rsid w:val="FEFF71A3"/>
    <w:rsid w:val="FEFF980D"/>
    <w:rsid w:val="FEFFF9B5"/>
    <w:rsid w:val="FF103BD6"/>
    <w:rsid w:val="FF17C84F"/>
    <w:rsid w:val="FF2714BA"/>
    <w:rsid w:val="FF272105"/>
    <w:rsid w:val="FF29C490"/>
    <w:rsid w:val="FF2D66A1"/>
    <w:rsid w:val="FF2F83EB"/>
    <w:rsid w:val="FF2F9D3F"/>
    <w:rsid w:val="FF3496D6"/>
    <w:rsid w:val="FF397F6B"/>
    <w:rsid w:val="FF3A2991"/>
    <w:rsid w:val="FF3F272B"/>
    <w:rsid w:val="FF4ABD6F"/>
    <w:rsid w:val="FF4B12D2"/>
    <w:rsid w:val="FF4CB1EE"/>
    <w:rsid w:val="FF4FD153"/>
    <w:rsid w:val="FF4FD42C"/>
    <w:rsid w:val="FF4FE7DF"/>
    <w:rsid w:val="FF575DDD"/>
    <w:rsid w:val="FF5D441D"/>
    <w:rsid w:val="FF5D7AAC"/>
    <w:rsid w:val="FF5E34CD"/>
    <w:rsid w:val="FF5F360D"/>
    <w:rsid w:val="FF5F4332"/>
    <w:rsid w:val="FF5F7412"/>
    <w:rsid w:val="FF5F9013"/>
    <w:rsid w:val="FF660CA7"/>
    <w:rsid w:val="FF68F1B9"/>
    <w:rsid w:val="FF6D1AC6"/>
    <w:rsid w:val="FF6DEBD9"/>
    <w:rsid w:val="FF6E87C9"/>
    <w:rsid w:val="FF71A4A2"/>
    <w:rsid w:val="FF72069B"/>
    <w:rsid w:val="FF7329B3"/>
    <w:rsid w:val="FF737397"/>
    <w:rsid w:val="FF750A4F"/>
    <w:rsid w:val="FF770F17"/>
    <w:rsid w:val="FF774111"/>
    <w:rsid w:val="FF7792EE"/>
    <w:rsid w:val="FF791998"/>
    <w:rsid w:val="FF79A731"/>
    <w:rsid w:val="FF7AC08E"/>
    <w:rsid w:val="FF7B160D"/>
    <w:rsid w:val="FF7B383C"/>
    <w:rsid w:val="FF7B72C0"/>
    <w:rsid w:val="FF7BBE2E"/>
    <w:rsid w:val="FF7DC1C9"/>
    <w:rsid w:val="FF7E1749"/>
    <w:rsid w:val="FF7EB0BD"/>
    <w:rsid w:val="FF7ECE40"/>
    <w:rsid w:val="FF7EDDAD"/>
    <w:rsid w:val="FF7F002A"/>
    <w:rsid w:val="FF7F3BC7"/>
    <w:rsid w:val="FF7FC86D"/>
    <w:rsid w:val="FF7FD246"/>
    <w:rsid w:val="FF7FE6D9"/>
    <w:rsid w:val="FF8B323B"/>
    <w:rsid w:val="FF8D7F69"/>
    <w:rsid w:val="FF8E9418"/>
    <w:rsid w:val="FF8E9942"/>
    <w:rsid w:val="FF8FA24D"/>
    <w:rsid w:val="FF9B12CA"/>
    <w:rsid w:val="FF9B1FD4"/>
    <w:rsid w:val="FF9E5A7C"/>
    <w:rsid w:val="FF9E6512"/>
    <w:rsid w:val="FF9F13FB"/>
    <w:rsid w:val="FF9F62F9"/>
    <w:rsid w:val="FF9FB77D"/>
    <w:rsid w:val="FFA70965"/>
    <w:rsid w:val="FFA71B30"/>
    <w:rsid w:val="FFA7545A"/>
    <w:rsid w:val="FFAE44C9"/>
    <w:rsid w:val="FFAF1989"/>
    <w:rsid w:val="FFB1418A"/>
    <w:rsid w:val="FFB1E2FF"/>
    <w:rsid w:val="FFB288E7"/>
    <w:rsid w:val="FFB6CC1D"/>
    <w:rsid w:val="FFB73F9E"/>
    <w:rsid w:val="FFB753AD"/>
    <w:rsid w:val="FFB7832C"/>
    <w:rsid w:val="FFB7D0BE"/>
    <w:rsid w:val="FFB7E19B"/>
    <w:rsid w:val="FFB9339A"/>
    <w:rsid w:val="FFBA6F8A"/>
    <w:rsid w:val="FFBB6949"/>
    <w:rsid w:val="FFBD477D"/>
    <w:rsid w:val="FFBDBFB0"/>
    <w:rsid w:val="FFBDD507"/>
    <w:rsid w:val="FFBE5BEB"/>
    <w:rsid w:val="FFBF2529"/>
    <w:rsid w:val="FFBF5485"/>
    <w:rsid w:val="FFBF67B0"/>
    <w:rsid w:val="FFBF6994"/>
    <w:rsid w:val="FFBF9700"/>
    <w:rsid w:val="FFBFA095"/>
    <w:rsid w:val="FFBFA170"/>
    <w:rsid w:val="FFBFAD5D"/>
    <w:rsid w:val="FFBFAED3"/>
    <w:rsid w:val="FFBFBED6"/>
    <w:rsid w:val="FFBFD669"/>
    <w:rsid w:val="FFC7F7BE"/>
    <w:rsid w:val="FFCC2AF7"/>
    <w:rsid w:val="FFCF94EA"/>
    <w:rsid w:val="FFCFFC18"/>
    <w:rsid w:val="FFD3DEC9"/>
    <w:rsid w:val="FFD55315"/>
    <w:rsid w:val="FFD574B0"/>
    <w:rsid w:val="FFD6AC24"/>
    <w:rsid w:val="FFD6DCC8"/>
    <w:rsid w:val="FFD72B77"/>
    <w:rsid w:val="FFD74574"/>
    <w:rsid w:val="FFD7A773"/>
    <w:rsid w:val="FFD917A7"/>
    <w:rsid w:val="FFD93543"/>
    <w:rsid w:val="FFDA50A6"/>
    <w:rsid w:val="FFDB7B2D"/>
    <w:rsid w:val="FFDBC329"/>
    <w:rsid w:val="FFDD2E55"/>
    <w:rsid w:val="FFDD46AB"/>
    <w:rsid w:val="FFDD4A68"/>
    <w:rsid w:val="FFDD74C8"/>
    <w:rsid w:val="FFDDADC7"/>
    <w:rsid w:val="FFDF7A03"/>
    <w:rsid w:val="FFDFB3DD"/>
    <w:rsid w:val="FFDFD58E"/>
    <w:rsid w:val="FFDFEE60"/>
    <w:rsid w:val="FFDFF7B4"/>
    <w:rsid w:val="FFE30F0C"/>
    <w:rsid w:val="FFE469CB"/>
    <w:rsid w:val="FFE66288"/>
    <w:rsid w:val="FFE69889"/>
    <w:rsid w:val="FFE71C28"/>
    <w:rsid w:val="FFE74720"/>
    <w:rsid w:val="FFE949F2"/>
    <w:rsid w:val="FFEB3075"/>
    <w:rsid w:val="FFEB3E40"/>
    <w:rsid w:val="FFEBFFE3"/>
    <w:rsid w:val="FFED5AA9"/>
    <w:rsid w:val="FFEDBE31"/>
    <w:rsid w:val="FFEE7DB0"/>
    <w:rsid w:val="FFEE86DC"/>
    <w:rsid w:val="FFEEBA91"/>
    <w:rsid w:val="FFEF2656"/>
    <w:rsid w:val="FFEF3689"/>
    <w:rsid w:val="FFEF692A"/>
    <w:rsid w:val="FFEF69AC"/>
    <w:rsid w:val="FFEFDB0E"/>
    <w:rsid w:val="FFEFF44B"/>
    <w:rsid w:val="FFF02E9B"/>
    <w:rsid w:val="FFF3225F"/>
    <w:rsid w:val="FFF3A7CC"/>
    <w:rsid w:val="FFF3B3FD"/>
    <w:rsid w:val="FFF3FC15"/>
    <w:rsid w:val="FFF4D2C5"/>
    <w:rsid w:val="FFF5055C"/>
    <w:rsid w:val="FFF52B83"/>
    <w:rsid w:val="FFF5787E"/>
    <w:rsid w:val="FFF5B50F"/>
    <w:rsid w:val="FFF60540"/>
    <w:rsid w:val="FFF668B7"/>
    <w:rsid w:val="FFF6D405"/>
    <w:rsid w:val="FFF74E71"/>
    <w:rsid w:val="FFF75435"/>
    <w:rsid w:val="FFF7874B"/>
    <w:rsid w:val="FFF798E4"/>
    <w:rsid w:val="FFF799C2"/>
    <w:rsid w:val="FFF799D3"/>
    <w:rsid w:val="FFF7C7C3"/>
    <w:rsid w:val="FFF953AD"/>
    <w:rsid w:val="FFF96A53"/>
    <w:rsid w:val="FFFA0E72"/>
    <w:rsid w:val="FFFA6F48"/>
    <w:rsid w:val="FFFB33C3"/>
    <w:rsid w:val="FFFB7FFC"/>
    <w:rsid w:val="FFFB93F6"/>
    <w:rsid w:val="FFFBCF65"/>
    <w:rsid w:val="FFFBCFD8"/>
    <w:rsid w:val="FFFBEC74"/>
    <w:rsid w:val="FFFBF68C"/>
    <w:rsid w:val="FFFC1E00"/>
    <w:rsid w:val="FFFC9DC7"/>
    <w:rsid w:val="FFFCA833"/>
    <w:rsid w:val="FFFD2F17"/>
    <w:rsid w:val="FFFD4791"/>
    <w:rsid w:val="FFFD596B"/>
    <w:rsid w:val="FFFD6252"/>
    <w:rsid w:val="FFFD7219"/>
    <w:rsid w:val="FFFD7A0C"/>
    <w:rsid w:val="FFFDBDF8"/>
    <w:rsid w:val="FFFE1F22"/>
    <w:rsid w:val="FFFE3247"/>
    <w:rsid w:val="FFFE587A"/>
    <w:rsid w:val="FFFE66C3"/>
    <w:rsid w:val="FFFE9A44"/>
    <w:rsid w:val="FFFEE7D7"/>
    <w:rsid w:val="FFFEEF80"/>
    <w:rsid w:val="FFFF08BC"/>
    <w:rsid w:val="FFFF0C71"/>
    <w:rsid w:val="FFFF0FF8"/>
    <w:rsid w:val="FFFF15A4"/>
    <w:rsid w:val="FFFF173A"/>
    <w:rsid w:val="FFFF1A70"/>
    <w:rsid w:val="FFFF21E0"/>
    <w:rsid w:val="FFFF3780"/>
    <w:rsid w:val="FFFF3FE1"/>
    <w:rsid w:val="FFFF4795"/>
    <w:rsid w:val="FFFF6789"/>
    <w:rsid w:val="FFFF6846"/>
    <w:rsid w:val="FFFF68F0"/>
    <w:rsid w:val="FFFF6DCA"/>
    <w:rsid w:val="FFFF81FC"/>
    <w:rsid w:val="FFFF841D"/>
    <w:rsid w:val="FFFF8EFE"/>
    <w:rsid w:val="FFFFA274"/>
    <w:rsid w:val="FFFFBFCA"/>
    <w:rsid w:val="FFFFD62A"/>
    <w:rsid w:val="FFFFE427"/>
    <w:rsid w:val="FFFFE5E6"/>
    <w:rsid w:val="FFFFF894"/>
    <w:rsid w:val="00000C05"/>
    <w:rsid w:val="00000DE3"/>
    <w:rsid w:val="00001129"/>
    <w:rsid w:val="00001774"/>
    <w:rsid w:val="00001796"/>
    <w:rsid w:val="0000185E"/>
    <w:rsid w:val="00001F1C"/>
    <w:rsid w:val="00002889"/>
    <w:rsid w:val="00002896"/>
    <w:rsid w:val="00003B6D"/>
    <w:rsid w:val="0000418C"/>
    <w:rsid w:val="000050CC"/>
    <w:rsid w:val="000051CC"/>
    <w:rsid w:val="00005360"/>
    <w:rsid w:val="00005D10"/>
    <w:rsid w:val="00006101"/>
    <w:rsid w:val="00007384"/>
    <w:rsid w:val="0000770B"/>
    <w:rsid w:val="00010FBC"/>
    <w:rsid w:val="00011CD1"/>
    <w:rsid w:val="00012824"/>
    <w:rsid w:val="00012B57"/>
    <w:rsid w:val="00016BB9"/>
    <w:rsid w:val="000174A3"/>
    <w:rsid w:val="00017B4A"/>
    <w:rsid w:val="00017DC2"/>
    <w:rsid w:val="00020432"/>
    <w:rsid w:val="00020984"/>
    <w:rsid w:val="00020DD3"/>
    <w:rsid w:val="00022340"/>
    <w:rsid w:val="0002368E"/>
    <w:rsid w:val="000239E6"/>
    <w:rsid w:val="00024398"/>
    <w:rsid w:val="00024EC6"/>
    <w:rsid w:val="0002698B"/>
    <w:rsid w:val="00026AD8"/>
    <w:rsid w:val="00026DA9"/>
    <w:rsid w:val="00027990"/>
    <w:rsid w:val="00027EB5"/>
    <w:rsid w:val="000309FA"/>
    <w:rsid w:val="000315D9"/>
    <w:rsid w:val="00031FBF"/>
    <w:rsid w:val="0003266F"/>
    <w:rsid w:val="000342EF"/>
    <w:rsid w:val="00035069"/>
    <w:rsid w:val="00035241"/>
    <w:rsid w:val="00035ED7"/>
    <w:rsid w:val="00036548"/>
    <w:rsid w:val="00036CE8"/>
    <w:rsid w:val="000370DC"/>
    <w:rsid w:val="0004009C"/>
    <w:rsid w:val="00040EBE"/>
    <w:rsid w:val="00042D8C"/>
    <w:rsid w:val="00042FFC"/>
    <w:rsid w:val="00043B7B"/>
    <w:rsid w:val="0004431B"/>
    <w:rsid w:val="00044A50"/>
    <w:rsid w:val="000456D7"/>
    <w:rsid w:val="00045ABE"/>
    <w:rsid w:val="00046474"/>
    <w:rsid w:val="00047336"/>
    <w:rsid w:val="00050162"/>
    <w:rsid w:val="000506D5"/>
    <w:rsid w:val="00051AA9"/>
    <w:rsid w:val="00052942"/>
    <w:rsid w:val="00052A8B"/>
    <w:rsid w:val="00052D68"/>
    <w:rsid w:val="00053827"/>
    <w:rsid w:val="00055294"/>
    <w:rsid w:val="00056957"/>
    <w:rsid w:val="00057A07"/>
    <w:rsid w:val="00057D9A"/>
    <w:rsid w:val="0006053F"/>
    <w:rsid w:val="00060B1B"/>
    <w:rsid w:val="00060C50"/>
    <w:rsid w:val="0006184E"/>
    <w:rsid w:val="00063049"/>
    <w:rsid w:val="00063420"/>
    <w:rsid w:val="00063DF8"/>
    <w:rsid w:val="000654D6"/>
    <w:rsid w:val="00066293"/>
    <w:rsid w:val="00067406"/>
    <w:rsid w:val="00067C4F"/>
    <w:rsid w:val="00067D98"/>
    <w:rsid w:val="0007014C"/>
    <w:rsid w:val="00070C9C"/>
    <w:rsid w:val="00070D1C"/>
    <w:rsid w:val="00071423"/>
    <w:rsid w:val="00071776"/>
    <w:rsid w:val="000717C0"/>
    <w:rsid w:val="0007234C"/>
    <w:rsid w:val="00072C11"/>
    <w:rsid w:val="000736AE"/>
    <w:rsid w:val="00074B7E"/>
    <w:rsid w:val="0007588A"/>
    <w:rsid w:val="000759A5"/>
    <w:rsid w:val="00076FB2"/>
    <w:rsid w:val="00080035"/>
    <w:rsid w:val="00080ECA"/>
    <w:rsid w:val="000814E5"/>
    <w:rsid w:val="00081880"/>
    <w:rsid w:val="00081CED"/>
    <w:rsid w:val="00082E5A"/>
    <w:rsid w:val="00082FF1"/>
    <w:rsid w:val="00083236"/>
    <w:rsid w:val="0008362F"/>
    <w:rsid w:val="00083A63"/>
    <w:rsid w:val="000840C4"/>
    <w:rsid w:val="000841C2"/>
    <w:rsid w:val="000842C5"/>
    <w:rsid w:val="00084462"/>
    <w:rsid w:val="0008490B"/>
    <w:rsid w:val="00084FFE"/>
    <w:rsid w:val="00085687"/>
    <w:rsid w:val="00085A02"/>
    <w:rsid w:val="00085E5F"/>
    <w:rsid w:val="00086DEC"/>
    <w:rsid w:val="000903AB"/>
    <w:rsid w:val="00091495"/>
    <w:rsid w:val="00093167"/>
    <w:rsid w:val="00095390"/>
    <w:rsid w:val="0009671D"/>
    <w:rsid w:val="00096E5E"/>
    <w:rsid w:val="000978EA"/>
    <w:rsid w:val="000A0EE2"/>
    <w:rsid w:val="000A1F11"/>
    <w:rsid w:val="000A2959"/>
    <w:rsid w:val="000A314D"/>
    <w:rsid w:val="000A3523"/>
    <w:rsid w:val="000A4F00"/>
    <w:rsid w:val="000A56D9"/>
    <w:rsid w:val="000A70FA"/>
    <w:rsid w:val="000B15B8"/>
    <w:rsid w:val="000B1C9D"/>
    <w:rsid w:val="000B2315"/>
    <w:rsid w:val="000B2A01"/>
    <w:rsid w:val="000B2C94"/>
    <w:rsid w:val="000B3259"/>
    <w:rsid w:val="000B5156"/>
    <w:rsid w:val="000B5290"/>
    <w:rsid w:val="000B708B"/>
    <w:rsid w:val="000B70FC"/>
    <w:rsid w:val="000B73FE"/>
    <w:rsid w:val="000B7A04"/>
    <w:rsid w:val="000B7C34"/>
    <w:rsid w:val="000B7F0A"/>
    <w:rsid w:val="000C055F"/>
    <w:rsid w:val="000C0DC5"/>
    <w:rsid w:val="000C1094"/>
    <w:rsid w:val="000C126C"/>
    <w:rsid w:val="000C1E53"/>
    <w:rsid w:val="000C2437"/>
    <w:rsid w:val="000C2E2A"/>
    <w:rsid w:val="000C2E64"/>
    <w:rsid w:val="000C2F44"/>
    <w:rsid w:val="000C33EE"/>
    <w:rsid w:val="000C3FBC"/>
    <w:rsid w:val="000C431B"/>
    <w:rsid w:val="000C4519"/>
    <w:rsid w:val="000C458C"/>
    <w:rsid w:val="000C58C7"/>
    <w:rsid w:val="000C5926"/>
    <w:rsid w:val="000C5C2D"/>
    <w:rsid w:val="000C5D26"/>
    <w:rsid w:val="000C76FA"/>
    <w:rsid w:val="000C78FA"/>
    <w:rsid w:val="000D039F"/>
    <w:rsid w:val="000D0D83"/>
    <w:rsid w:val="000D0F3D"/>
    <w:rsid w:val="000D16B8"/>
    <w:rsid w:val="000D1C4F"/>
    <w:rsid w:val="000D1FAE"/>
    <w:rsid w:val="000D2820"/>
    <w:rsid w:val="000D2E64"/>
    <w:rsid w:val="000D2FA4"/>
    <w:rsid w:val="000D33ED"/>
    <w:rsid w:val="000D38BC"/>
    <w:rsid w:val="000D49A7"/>
    <w:rsid w:val="000D591C"/>
    <w:rsid w:val="000D600E"/>
    <w:rsid w:val="000D611B"/>
    <w:rsid w:val="000D6B0B"/>
    <w:rsid w:val="000D6DA6"/>
    <w:rsid w:val="000D7EBF"/>
    <w:rsid w:val="000E0873"/>
    <w:rsid w:val="000E0A08"/>
    <w:rsid w:val="000E10AB"/>
    <w:rsid w:val="000E119C"/>
    <w:rsid w:val="000E2289"/>
    <w:rsid w:val="000E63CC"/>
    <w:rsid w:val="000E6777"/>
    <w:rsid w:val="000E6A0E"/>
    <w:rsid w:val="000E75FA"/>
    <w:rsid w:val="000E76D5"/>
    <w:rsid w:val="000F0394"/>
    <w:rsid w:val="000F164D"/>
    <w:rsid w:val="000F2372"/>
    <w:rsid w:val="000F2C16"/>
    <w:rsid w:val="000F313B"/>
    <w:rsid w:val="000F339D"/>
    <w:rsid w:val="000F3770"/>
    <w:rsid w:val="000F4169"/>
    <w:rsid w:val="000F4B4C"/>
    <w:rsid w:val="000F73F5"/>
    <w:rsid w:val="000F78B4"/>
    <w:rsid w:val="000F7D20"/>
    <w:rsid w:val="00100935"/>
    <w:rsid w:val="001011F4"/>
    <w:rsid w:val="00101292"/>
    <w:rsid w:val="00101421"/>
    <w:rsid w:val="00101C21"/>
    <w:rsid w:val="001037D5"/>
    <w:rsid w:val="00104B62"/>
    <w:rsid w:val="00104C0C"/>
    <w:rsid w:val="00110875"/>
    <w:rsid w:val="00110B0B"/>
    <w:rsid w:val="00111A0F"/>
    <w:rsid w:val="00111F15"/>
    <w:rsid w:val="001146E8"/>
    <w:rsid w:val="00114D8D"/>
    <w:rsid w:val="001152CE"/>
    <w:rsid w:val="0011674E"/>
    <w:rsid w:val="00116EEE"/>
    <w:rsid w:val="001170ED"/>
    <w:rsid w:val="001175B3"/>
    <w:rsid w:val="00117757"/>
    <w:rsid w:val="001205AE"/>
    <w:rsid w:val="001208E8"/>
    <w:rsid w:val="00120FBC"/>
    <w:rsid w:val="0012184F"/>
    <w:rsid w:val="001244D8"/>
    <w:rsid w:val="001251D2"/>
    <w:rsid w:val="00125877"/>
    <w:rsid w:val="00125C83"/>
    <w:rsid w:val="001263F4"/>
    <w:rsid w:val="00126780"/>
    <w:rsid w:val="00130E68"/>
    <w:rsid w:val="0013108B"/>
    <w:rsid w:val="001326F4"/>
    <w:rsid w:val="00132AF0"/>
    <w:rsid w:val="00132F3F"/>
    <w:rsid w:val="00133097"/>
    <w:rsid w:val="00134BCE"/>
    <w:rsid w:val="00135CA2"/>
    <w:rsid w:val="0013673A"/>
    <w:rsid w:val="00137212"/>
    <w:rsid w:val="001372FB"/>
    <w:rsid w:val="00137DEA"/>
    <w:rsid w:val="0014153A"/>
    <w:rsid w:val="00142355"/>
    <w:rsid w:val="00142A3D"/>
    <w:rsid w:val="00145690"/>
    <w:rsid w:val="00145E54"/>
    <w:rsid w:val="001474A8"/>
    <w:rsid w:val="001477ED"/>
    <w:rsid w:val="00147B3E"/>
    <w:rsid w:val="00150F4F"/>
    <w:rsid w:val="00151B43"/>
    <w:rsid w:val="00151B69"/>
    <w:rsid w:val="00151DD2"/>
    <w:rsid w:val="001523C8"/>
    <w:rsid w:val="00153DB6"/>
    <w:rsid w:val="00153FCC"/>
    <w:rsid w:val="00155ABB"/>
    <w:rsid w:val="00155FD5"/>
    <w:rsid w:val="00156AA7"/>
    <w:rsid w:val="00156F8F"/>
    <w:rsid w:val="001610EA"/>
    <w:rsid w:val="00161210"/>
    <w:rsid w:val="001637B8"/>
    <w:rsid w:val="00164225"/>
    <w:rsid w:val="001645CA"/>
    <w:rsid w:val="001655CC"/>
    <w:rsid w:val="00165E35"/>
    <w:rsid w:val="00167C6C"/>
    <w:rsid w:val="001704E2"/>
    <w:rsid w:val="00170670"/>
    <w:rsid w:val="00170D6B"/>
    <w:rsid w:val="00170E18"/>
    <w:rsid w:val="0017412E"/>
    <w:rsid w:val="00174832"/>
    <w:rsid w:val="00174872"/>
    <w:rsid w:val="00174D64"/>
    <w:rsid w:val="001752B4"/>
    <w:rsid w:val="001752F7"/>
    <w:rsid w:val="001759D2"/>
    <w:rsid w:val="00176093"/>
    <w:rsid w:val="001762E8"/>
    <w:rsid w:val="001770A4"/>
    <w:rsid w:val="0018039C"/>
    <w:rsid w:val="00180A8E"/>
    <w:rsid w:val="00180C55"/>
    <w:rsid w:val="001835FB"/>
    <w:rsid w:val="00184300"/>
    <w:rsid w:val="00184885"/>
    <w:rsid w:val="00184CFD"/>
    <w:rsid w:val="0018595F"/>
    <w:rsid w:val="00186670"/>
    <w:rsid w:val="001868E6"/>
    <w:rsid w:val="00186C4D"/>
    <w:rsid w:val="00186F51"/>
    <w:rsid w:val="001878B9"/>
    <w:rsid w:val="00187B4E"/>
    <w:rsid w:val="001900CD"/>
    <w:rsid w:val="00190EE9"/>
    <w:rsid w:val="001920FA"/>
    <w:rsid w:val="00192A1C"/>
    <w:rsid w:val="00193168"/>
    <w:rsid w:val="001932E7"/>
    <w:rsid w:val="001954BE"/>
    <w:rsid w:val="0019592A"/>
    <w:rsid w:val="00196952"/>
    <w:rsid w:val="001A0F28"/>
    <w:rsid w:val="001A25CF"/>
    <w:rsid w:val="001A2841"/>
    <w:rsid w:val="001A3407"/>
    <w:rsid w:val="001A5564"/>
    <w:rsid w:val="001A5A55"/>
    <w:rsid w:val="001A6F8D"/>
    <w:rsid w:val="001A7468"/>
    <w:rsid w:val="001B02D6"/>
    <w:rsid w:val="001B04C4"/>
    <w:rsid w:val="001B1D74"/>
    <w:rsid w:val="001B3558"/>
    <w:rsid w:val="001B3E26"/>
    <w:rsid w:val="001B413B"/>
    <w:rsid w:val="001B4DAC"/>
    <w:rsid w:val="001B4F50"/>
    <w:rsid w:val="001B566E"/>
    <w:rsid w:val="001B6512"/>
    <w:rsid w:val="001B7089"/>
    <w:rsid w:val="001B7146"/>
    <w:rsid w:val="001C06EB"/>
    <w:rsid w:val="001C1B0A"/>
    <w:rsid w:val="001C2238"/>
    <w:rsid w:val="001C23FE"/>
    <w:rsid w:val="001C287A"/>
    <w:rsid w:val="001C37F4"/>
    <w:rsid w:val="001C541A"/>
    <w:rsid w:val="001C5522"/>
    <w:rsid w:val="001C6EC6"/>
    <w:rsid w:val="001C6F2F"/>
    <w:rsid w:val="001C7B18"/>
    <w:rsid w:val="001C7C19"/>
    <w:rsid w:val="001D0623"/>
    <w:rsid w:val="001D0D06"/>
    <w:rsid w:val="001D1109"/>
    <w:rsid w:val="001D1943"/>
    <w:rsid w:val="001D2EE0"/>
    <w:rsid w:val="001D55A6"/>
    <w:rsid w:val="001D6349"/>
    <w:rsid w:val="001D6457"/>
    <w:rsid w:val="001D6DA0"/>
    <w:rsid w:val="001D7277"/>
    <w:rsid w:val="001D7739"/>
    <w:rsid w:val="001D7B15"/>
    <w:rsid w:val="001D7E0D"/>
    <w:rsid w:val="001E14D0"/>
    <w:rsid w:val="001E4230"/>
    <w:rsid w:val="001E42B6"/>
    <w:rsid w:val="001E44CF"/>
    <w:rsid w:val="001E50A4"/>
    <w:rsid w:val="001E531D"/>
    <w:rsid w:val="001E613B"/>
    <w:rsid w:val="001E65FF"/>
    <w:rsid w:val="001E6C32"/>
    <w:rsid w:val="001E707D"/>
    <w:rsid w:val="001E7913"/>
    <w:rsid w:val="001E79A9"/>
    <w:rsid w:val="001F0468"/>
    <w:rsid w:val="001F0E05"/>
    <w:rsid w:val="001F11A1"/>
    <w:rsid w:val="001F2414"/>
    <w:rsid w:val="001F309D"/>
    <w:rsid w:val="001F3C58"/>
    <w:rsid w:val="001F473B"/>
    <w:rsid w:val="001F52E5"/>
    <w:rsid w:val="001F5B8C"/>
    <w:rsid w:val="001F6203"/>
    <w:rsid w:val="001F7406"/>
    <w:rsid w:val="001F7F3B"/>
    <w:rsid w:val="00200037"/>
    <w:rsid w:val="00200249"/>
    <w:rsid w:val="0020041F"/>
    <w:rsid w:val="0020049C"/>
    <w:rsid w:val="002009BA"/>
    <w:rsid w:val="00200E06"/>
    <w:rsid w:val="0020153D"/>
    <w:rsid w:val="0020163A"/>
    <w:rsid w:val="00201716"/>
    <w:rsid w:val="00201FD2"/>
    <w:rsid w:val="002023E6"/>
    <w:rsid w:val="00202C6C"/>
    <w:rsid w:val="00202E2F"/>
    <w:rsid w:val="00202E51"/>
    <w:rsid w:val="00202F68"/>
    <w:rsid w:val="0020305B"/>
    <w:rsid w:val="00203C3F"/>
    <w:rsid w:val="002040D5"/>
    <w:rsid w:val="00204442"/>
    <w:rsid w:val="002046B9"/>
    <w:rsid w:val="002048C6"/>
    <w:rsid w:val="00205BAD"/>
    <w:rsid w:val="00205CA4"/>
    <w:rsid w:val="0020625F"/>
    <w:rsid w:val="0020660F"/>
    <w:rsid w:val="00206B62"/>
    <w:rsid w:val="00207E2A"/>
    <w:rsid w:val="0021007F"/>
    <w:rsid w:val="00210140"/>
    <w:rsid w:val="00210B6A"/>
    <w:rsid w:val="0021108E"/>
    <w:rsid w:val="00211E44"/>
    <w:rsid w:val="00212A0F"/>
    <w:rsid w:val="00213CC2"/>
    <w:rsid w:val="002142F2"/>
    <w:rsid w:val="00215715"/>
    <w:rsid w:val="0021580B"/>
    <w:rsid w:val="002164A0"/>
    <w:rsid w:val="00216950"/>
    <w:rsid w:val="002172D9"/>
    <w:rsid w:val="002175D0"/>
    <w:rsid w:val="00217E69"/>
    <w:rsid w:val="002203E8"/>
    <w:rsid w:val="00220A2E"/>
    <w:rsid w:val="00220A72"/>
    <w:rsid w:val="00220CAE"/>
    <w:rsid w:val="002218EC"/>
    <w:rsid w:val="002223FF"/>
    <w:rsid w:val="00222679"/>
    <w:rsid w:val="00223103"/>
    <w:rsid w:val="0022323D"/>
    <w:rsid w:val="00223572"/>
    <w:rsid w:val="00224E98"/>
    <w:rsid w:val="00224F2B"/>
    <w:rsid w:val="00226C14"/>
    <w:rsid w:val="00226F4B"/>
    <w:rsid w:val="002274AC"/>
    <w:rsid w:val="002275A8"/>
    <w:rsid w:val="00227BFF"/>
    <w:rsid w:val="00227FAE"/>
    <w:rsid w:val="00230687"/>
    <w:rsid w:val="00230C73"/>
    <w:rsid w:val="00230F7D"/>
    <w:rsid w:val="00231BD4"/>
    <w:rsid w:val="00232F42"/>
    <w:rsid w:val="002338BB"/>
    <w:rsid w:val="00234954"/>
    <w:rsid w:val="00234973"/>
    <w:rsid w:val="00234C23"/>
    <w:rsid w:val="00235272"/>
    <w:rsid w:val="00236015"/>
    <w:rsid w:val="002360EC"/>
    <w:rsid w:val="0023622B"/>
    <w:rsid w:val="00240400"/>
    <w:rsid w:val="00240C85"/>
    <w:rsid w:val="002412DD"/>
    <w:rsid w:val="00241D37"/>
    <w:rsid w:val="0024235A"/>
    <w:rsid w:val="002423F5"/>
    <w:rsid w:val="00242A59"/>
    <w:rsid w:val="00243E66"/>
    <w:rsid w:val="00244140"/>
    <w:rsid w:val="002447B2"/>
    <w:rsid w:val="0024529C"/>
    <w:rsid w:val="0024597A"/>
    <w:rsid w:val="00245C73"/>
    <w:rsid w:val="00245D36"/>
    <w:rsid w:val="002471F0"/>
    <w:rsid w:val="002478D3"/>
    <w:rsid w:val="00250303"/>
    <w:rsid w:val="002505E1"/>
    <w:rsid w:val="002508B2"/>
    <w:rsid w:val="00250A36"/>
    <w:rsid w:val="0025221E"/>
    <w:rsid w:val="00252389"/>
    <w:rsid w:val="002526A2"/>
    <w:rsid w:val="0025338B"/>
    <w:rsid w:val="002536DA"/>
    <w:rsid w:val="00255F66"/>
    <w:rsid w:val="0025654F"/>
    <w:rsid w:val="00256823"/>
    <w:rsid w:val="00256A38"/>
    <w:rsid w:val="00256B3D"/>
    <w:rsid w:val="00256C35"/>
    <w:rsid w:val="00260437"/>
    <w:rsid w:val="0026289D"/>
    <w:rsid w:val="00263EC6"/>
    <w:rsid w:val="002645F7"/>
    <w:rsid w:val="00264D5F"/>
    <w:rsid w:val="00265863"/>
    <w:rsid w:val="00266A25"/>
    <w:rsid w:val="00267DDF"/>
    <w:rsid w:val="00270B52"/>
    <w:rsid w:val="002717C9"/>
    <w:rsid w:val="002725FF"/>
    <w:rsid w:val="00273DD1"/>
    <w:rsid w:val="002740EC"/>
    <w:rsid w:val="00274A9F"/>
    <w:rsid w:val="00274EE6"/>
    <w:rsid w:val="00277660"/>
    <w:rsid w:val="00280133"/>
    <w:rsid w:val="002809CB"/>
    <w:rsid w:val="00280E8B"/>
    <w:rsid w:val="002812A4"/>
    <w:rsid w:val="002813DB"/>
    <w:rsid w:val="002819FC"/>
    <w:rsid w:val="0028230D"/>
    <w:rsid w:val="00282D79"/>
    <w:rsid w:val="00282DCF"/>
    <w:rsid w:val="00283D3D"/>
    <w:rsid w:val="00284A91"/>
    <w:rsid w:val="00285F70"/>
    <w:rsid w:val="00287237"/>
    <w:rsid w:val="00287653"/>
    <w:rsid w:val="00290B7C"/>
    <w:rsid w:val="00292DF4"/>
    <w:rsid w:val="0029301A"/>
    <w:rsid w:val="00294910"/>
    <w:rsid w:val="00295970"/>
    <w:rsid w:val="00295F42"/>
    <w:rsid w:val="0029659F"/>
    <w:rsid w:val="00296CE5"/>
    <w:rsid w:val="00296D3B"/>
    <w:rsid w:val="0029791D"/>
    <w:rsid w:val="0029796B"/>
    <w:rsid w:val="00297DD8"/>
    <w:rsid w:val="002A063D"/>
    <w:rsid w:val="002A1E01"/>
    <w:rsid w:val="002A24BF"/>
    <w:rsid w:val="002A2923"/>
    <w:rsid w:val="002A2927"/>
    <w:rsid w:val="002A3244"/>
    <w:rsid w:val="002A375E"/>
    <w:rsid w:val="002A4A14"/>
    <w:rsid w:val="002A6FEC"/>
    <w:rsid w:val="002B1B0A"/>
    <w:rsid w:val="002B2D0A"/>
    <w:rsid w:val="002B312F"/>
    <w:rsid w:val="002B4BDE"/>
    <w:rsid w:val="002B500C"/>
    <w:rsid w:val="002B57F3"/>
    <w:rsid w:val="002B6001"/>
    <w:rsid w:val="002B7A53"/>
    <w:rsid w:val="002C11FC"/>
    <w:rsid w:val="002C1E1D"/>
    <w:rsid w:val="002C26E2"/>
    <w:rsid w:val="002C27CC"/>
    <w:rsid w:val="002C3078"/>
    <w:rsid w:val="002C3E3E"/>
    <w:rsid w:val="002C3EB0"/>
    <w:rsid w:val="002C4346"/>
    <w:rsid w:val="002C4C28"/>
    <w:rsid w:val="002C52C8"/>
    <w:rsid w:val="002C5466"/>
    <w:rsid w:val="002C5710"/>
    <w:rsid w:val="002C5E72"/>
    <w:rsid w:val="002C6272"/>
    <w:rsid w:val="002C67B6"/>
    <w:rsid w:val="002C6B78"/>
    <w:rsid w:val="002C6BAF"/>
    <w:rsid w:val="002D05A5"/>
    <w:rsid w:val="002D0B58"/>
    <w:rsid w:val="002D1706"/>
    <w:rsid w:val="002D42A5"/>
    <w:rsid w:val="002D42E3"/>
    <w:rsid w:val="002D480C"/>
    <w:rsid w:val="002D48F7"/>
    <w:rsid w:val="002D5F71"/>
    <w:rsid w:val="002D608B"/>
    <w:rsid w:val="002D7FB4"/>
    <w:rsid w:val="002E0312"/>
    <w:rsid w:val="002E197D"/>
    <w:rsid w:val="002E25A9"/>
    <w:rsid w:val="002E2980"/>
    <w:rsid w:val="002E29F7"/>
    <w:rsid w:val="002E42B0"/>
    <w:rsid w:val="002E439B"/>
    <w:rsid w:val="002E496B"/>
    <w:rsid w:val="002E5141"/>
    <w:rsid w:val="002E59EF"/>
    <w:rsid w:val="002E7659"/>
    <w:rsid w:val="002E769E"/>
    <w:rsid w:val="002F1076"/>
    <w:rsid w:val="002F17F4"/>
    <w:rsid w:val="002F25E1"/>
    <w:rsid w:val="002F263D"/>
    <w:rsid w:val="002F3EA1"/>
    <w:rsid w:val="002F41B3"/>
    <w:rsid w:val="002F466C"/>
    <w:rsid w:val="002F5F7D"/>
    <w:rsid w:val="002F60E3"/>
    <w:rsid w:val="002F6313"/>
    <w:rsid w:val="002F660E"/>
    <w:rsid w:val="002F6EF1"/>
    <w:rsid w:val="0030032C"/>
    <w:rsid w:val="003025E2"/>
    <w:rsid w:val="00302E34"/>
    <w:rsid w:val="00303C3C"/>
    <w:rsid w:val="00303C88"/>
    <w:rsid w:val="00303FC7"/>
    <w:rsid w:val="00304AEE"/>
    <w:rsid w:val="00304E2E"/>
    <w:rsid w:val="003051FA"/>
    <w:rsid w:val="00305C36"/>
    <w:rsid w:val="0030629F"/>
    <w:rsid w:val="003064E0"/>
    <w:rsid w:val="003068DC"/>
    <w:rsid w:val="003072CC"/>
    <w:rsid w:val="00312D73"/>
    <w:rsid w:val="00314297"/>
    <w:rsid w:val="003143FC"/>
    <w:rsid w:val="003144F7"/>
    <w:rsid w:val="00315F02"/>
    <w:rsid w:val="00316649"/>
    <w:rsid w:val="00320616"/>
    <w:rsid w:val="00320972"/>
    <w:rsid w:val="0032215E"/>
    <w:rsid w:val="00323A2C"/>
    <w:rsid w:val="00323B43"/>
    <w:rsid w:val="00324B5E"/>
    <w:rsid w:val="00324D7F"/>
    <w:rsid w:val="003258F9"/>
    <w:rsid w:val="00325AD7"/>
    <w:rsid w:val="00326CD6"/>
    <w:rsid w:val="003273B2"/>
    <w:rsid w:val="003279EC"/>
    <w:rsid w:val="00327BC2"/>
    <w:rsid w:val="00330089"/>
    <w:rsid w:val="00330FA9"/>
    <w:rsid w:val="00331C2E"/>
    <w:rsid w:val="00331DDF"/>
    <w:rsid w:val="00332081"/>
    <w:rsid w:val="00332694"/>
    <w:rsid w:val="00332BC4"/>
    <w:rsid w:val="00333343"/>
    <w:rsid w:val="0033590F"/>
    <w:rsid w:val="00335975"/>
    <w:rsid w:val="00336A4C"/>
    <w:rsid w:val="00336A81"/>
    <w:rsid w:val="00336C16"/>
    <w:rsid w:val="00340277"/>
    <w:rsid w:val="0034275C"/>
    <w:rsid w:val="00342E8D"/>
    <w:rsid w:val="003445E9"/>
    <w:rsid w:val="003447D9"/>
    <w:rsid w:val="00344D26"/>
    <w:rsid w:val="00347993"/>
    <w:rsid w:val="00347F0E"/>
    <w:rsid w:val="00347F38"/>
    <w:rsid w:val="00350460"/>
    <w:rsid w:val="00350699"/>
    <w:rsid w:val="003518D6"/>
    <w:rsid w:val="00351CE0"/>
    <w:rsid w:val="0035227D"/>
    <w:rsid w:val="00352F86"/>
    <w:rsid w:val="00353851"/>
    <w:rsid w:val="00353EE0"/>
    <w:rsid w:val="003540A6"/>
    <w:rsid w:val="003540F3"/>
    <w:rsid w:val="00354F63"/>
    <w:rsid w:val="0035525B"/>
    <w:rsid w:val="00355B23"/>
    <w:rsid w:val="0035650C"/>
    <w:rsid w:val="00356CAD"/>
    <w:rsid w:val="0035714C"/>
    <w:rsid w:val="003604E2"/>
    <w:rsid w:val="00360AA0"/>
    <w:rsid w:val="00360D97"/>
    <w:rsid w:val="003616CF"/>
    <w:rsid w:val="00362DEA"/>
    <w:rsid w:val="003631F9"/>
    <w:rsid w:val="0036414E"/>
    <w:rsid w:val="0036474F"/>
    <w:rsid w:val="003649C8"/>
    <w:rsid w:val="00364D59"/>
    <w:rsid w:val="003651AB"/>
    <w:rsid w:val="00365DBD"/>
    <w:rsid w:val="00365DE6"/>
    <w:rsid w:val="0036694C"/>
    <w:rsid w:val="0037020C"/>
    <w:rsid w:val="00370575"/>
    <w:rsid w:val="00370B91"/>
    <w:rsid w:val="0037166B"/>
    <w:rsid w:val="00371E03"/>
    <w:rsid w:val="00372A8A"/>
    <w:rsid w:val="00373372"/>
    <w:rsid w:val="00373A2A"/>
    <w:rsid w:val="003745E6"/>
    <w:rsid w:val="00374615"/>
    <w:rsid w:val="003750D5"/>
    <w:rsid w:val="00375970"/>
    <w:rsid w:val="0037603F"/>
    <w:rsid w:val="003764BE"/>
    <w:rsid w:val="0037715D"/>
    <w:rsid w:val="003777E5"/>
    <w:rsid w:val="00380FE0"/>
    <w:rsid w:val="00381032"/>
    <w:rsid w:val="00381678"/>
    <w:rsid w:val="00381E97"/>
    <w:rsid w:val="0038260E"/>
    <w:rsid w:val="00382790"/>
    <w:rsid w:val="003827C9"/>
    <w:rsid w:val="00384B0E"/>
    <w:rsid w:val="00384DBF"/>
    <w:rsid w:val="00385A13"/>
    <w:rsid w:val="00385D38"/>
    <w:rsid w:val="00385F4E"/>
    <w:rsid w:val="003861A6"/>
    <w:rsid w:val="00387321"/>
    <w:rsid w:val="003878C2"/>
    <w:rsid w:val="00387FD0"/>
    <w:rsid w:val="00387FF1"/>
    <w:rsid w:val="00390149"/>
    <w:rsid w:val="003901C8"/>
    <w:rsid w:val="003920F0"/>
    <w:rsid w:val="00393A8A"/>
    <w:rsid w:val="00394EF1"/>
    <w:rsid w:val="003959EC"/>
    <w:rsid w:val="00395B0F"/>
    <w:rsid w:val="003971CA"/>
    <w:rsid w:val="00397D1D"/>
    <w:rsid w:val="003A1390"/>
    <w:rsid w:val="003A1952"/>
    <w:rsid w:val="003A26F8"/>
    <w:rsid w:val="003A376C"/>
    <w:rsid w:val="003A3F3E"/>
    <w:rsid w:val="003A42E3"/>
    <w:rsid w:val="003A4846"/>
    <w:rsid w:val="003A51B8"/>
    <w:rsid w:val="003A6DD0"/>
    <w:rsid w:val="003A7576"/>
    <w:rsid w:val="003B02BB"/>
    <w:rsid w:val="003B122C"/>
    <w:rsid w:val="003B13AE"/>
    <w:rsid w:val="003B2317"/>
    <w:rsid w:val="003B2710"/>
    <w:rsid w:val="003B296F"/>
    <w:rsid w:val="003B3F97"/>
    <w:rsid w:val="003B3FA3"/>
    <w:rsid w:val="003B4267"/>
    <w:rsid w:val="003B43D6"/>
    <w:rsid w:val="003B50ED"/>
    <w:rsid w:val="003B697D"/>
    <w:rsid w:val="003B6C27"/>
    <w:rsid w:val="003B6E00"/>
    <w:rsid w:val="003B6E13"/>
    <w:rsid w:val="003B731E"/>
    <w:rsid w:val="003C026E"/>
    <w:rsid w:val="003C0D45"/>
    <w:rsid w:val="003C1BF6"/>
    <w:rsid w:val="003C1FCE"/>
    <w:rsid w:val="003C2D5F"/>
    <w:rsid w:val="003C2FCD"/>
    <w:rsid w:val="003C38C8"/>
    <w:rsid w:val="003C4247"/>
    <w:rsid w:val="003C4CE4"/>
    <w:rsid w:val="003C6155"/>
    <w:rsid w:val="003C6AEE"/>
    <w:rsid w:val="003C6D7F"/>
    <w:rsid w:val="003C706B"/>
    <w:rsid w:val="003D02DB"/>
    <w:rsid w:val="003D12E3"/>
    <w:rsid w:val="003D20A9"/>
    <w:rsid w:val="003D2D95"/>
    <w:rsid w:val="003D2F4E"/>
    <w:rsid w:val="003D37D8"/>
    <w:rsid w:val="003D458C"/>
    <w:rsid w:val="003D514B"/>
    <w:rsid w:val="003D56CD"/>
    <w:rsid w:val="003D608B"/>
    <w:rsid w:val="003D6197"/>
    <w:rsid w:val="003D6457"/>
    <w:rsid w:val="003D67BE"/>
    <w:rsid w:val="003D739F"/>
    <w:rsid w:val="003E02A9"/>
    <w:rsid w:val="003E1A49"/>
    <w:rsid w:val="003E1A66"/>
    <w:rsid w:val="003E3B08"/>
    <w:rsid w:val="003E47F7"/>
    <w:rsid w:val="003E4889"/>
    <w:rsid w:val="003E533B"/>
    <w:rsid w:val="003E61EC"/>
    <w:rsid w:val="003E6945"/>
    <w:rsid w:val="003E6F98"/>
    <w:rsid w:val="003F038A"/>
    <w:rsid w:val="003F0592"/>
    <w:rsid w:val="003F0D91"/>
    <w:rsid w:val="003F2DE0"/>
    <w:rsid w:val="003F3658"/>
    <w:rsid w:val="003F40CC"/>
    <w:rsid w:val="003F4909"/>
    <w:rsid w:val="003F5623"/>
    <w:rsid w:val="003F5C37"/>
    <w:rsid w:val="003F6DC1"/>
    <w:rsid w:val="003F6DF1"/>
    <w:rsid w:val="003F6F8C"/>
    <w:rsid w:val="003F7560"/>
    <w:rsid w:val="003F75D3"/>
    <w:rsid w:val="00400002"/>
    <w:rsid w:val="0040099C"/>
    <w:rsid w:val="0040161D"/>
    <w:rsid w:val="004030E8"/>
    <w:rsid w:val="004034D2"/>
    <w:rsid w:val="00405BA5"/>
    <w:rsid w:val="00407406"/>
    <w:rsid w:val="004102CF"/>
    <w:rsid w:val="00410425"/>
    <w:rsid w:val="0041057E"/>
    <w:rsid w:val="004114CE"/>
    <w:rsid w:val="00412554"/>
    <w:rsid w:val="00412E75"/>
    <w:rsid w:val="00412F54"/>
    <w:rsid w:val="004136DE"/>
    <w:rsid w:val="00415B10"/>
    <w:rsid w:val="00417CAB"/>
    <w:rsid w:val="00420920"/>
    <w:rsid w:val="00421393"/>
    <w:rsid w:val="00421668"/>
    <w:rsid w:val="004218A4"/>
    <w:rsid w:val="0042353F"/>
    <w:rsid w:val="004239C3"/>
    <w:rsid w:val="00423C83"/>
    <w:rsid w:val="00424715"/>
    <w:rsid w:val="00425837"/>
    <w:rsid w:val="00425E57"/>
    <w:rsid w:val="00425F01"/>
    <w:rsid w:val="00426133"/>
    <w:rsid w:val="004264BB"/>
    <w:rsid w:val="004274B1"/>
    <w:rsid w:val="00427853"/>
    <w:rsid w:val="00427A11"/>
    <w:rsid w:val="004307DD"/>
    <w:rsid w:val="0043125C"/>
    <w:rsid w:val="00431478"/>
    <w:rsid w:val="004333D5"/>
    <w:rsid w:val="0043549B"/>
    <w:rsid w:val="004358AB"/>
    <w:rsid w:val="00436CF8"/>
    <w:rsid w:val="00436D4F"/>
    <w:rsid w:val="00437278"/>
    <w:rsid w:val="00440410"/>
    <w:rsid w:val="00440D87"/>
    <w:rsid w:val="00441257"/>
    <w:rsid w:val="0044160F"/>
    <w:rsid w:val="004442E6"/>
    <w:rsid w:val="00444F0B"/>
    <w:rsid w:val="00446018"/>
    <w:rsid w:val="00446570"/>
    <w:rsid w:val="00447337"/>
    <w:rsid w:val="00451274"/>
    <w:rsid w:val="00451550"/>
    <w:rsid w:val="00452453"/>
    <w:rsid w:val="00452E9F"/>
    <w:rsid w:val="00453118"/>
    <w:rsid w:val="0045389D"/>
    <w:rsid w:val="0045458C"/>
    <w:rsid w:val="004572FD"/>
    <w:rsid w:val="00460EAF"/>
    <w:rsid w:val="00462A65"/>
    <w:rsid w:val="004637FE"/>
    <w:rsid w:val="00463F7F"/>
    <w:rsid w:val="004641BF"/>
    <w:rsid w:val="0046470F"/>
    <w:rsid w:val="004666BB"/>
    <w:rsid w:val="004672F1"/>
    <w:rsid w:val="00470390"/>
    <w:rsid w:val="0047170B"/>
    <w:rsid w:val="0047174D"/>
    <w:rsid w:val="00471F49"/>
    <w:rsid w:val="00473EE9"/>
    <w:rsid w:val="0047477A"/>
    <w:rsid w:val="00476329"/>
    <w:rsid w:val="00476494"/>
    <w:rsid w:val="004770D9"/>
    <w:rsid w:val="00477549"/>
    <w:rsid w:val="00480BB0"/>
    <w:rsid w:val="00481F86"/>
    <w:rsid w:val="00482C34"/>
    <w:rsid w:val="00483EA7"/>
    <w:rsid w:val="004841F2"/>
    <w:rsid w:val="004847B7"/>
    <w:rsid w:val="004848E5"/>
    <w:rsid w:val="004858BA"/>
    <w:rsid w:val="00486F68"/>
    <w:rsid w:val="00487764"/>
    <w:rsid w:val="00487E07"/>
    <w:rsid w:val="0049061A"/>
    <w:rsid w:val="00490B64"/>
    <w:rsid w:val="00491061"/>
    <w:rsid w:val="00491401"/>
    <w:rsid w:val="00491596"/>
    <w:rsid w:val="00491EA6"/>
    <w:rsid w:val="00491ECD"/>
    <w:rsid w:val="00492B52"/>
    <w:rsid w:val="00493443"/>
    <w:rsid w:val="004937EF"/>
    <w:rsid w:val="00493AE5"/>
    <w:rsid w:val="00495527"/>
    <w:rsid w:val="00495AB7"/>
    <w:rsid w:val="004964A7"/>
    <w:rsid w:val="004A002F"/>
    <w:rsid w:val="004A051E"/>
    <w:rsid w:val="004A0E95"/>
    <w:rsid w:val="004A1181"/>
    <w:rsid w:val="004A2921"/>
    <w:rsid w:val="004A2A13"/>
    <w:rsid w:val="004A2BD6"/>
    <w:rsid w:val="004A349C"/>
    <w:rsid w:val="004A353F"/>
    <w:rsid w:val="004A38A8"/>
    <w:rsid w:val="004A47A3"/>
    <w:rsid w:val="004A4ED3"/>
    <w:rsid w:val="004A4F36"/>
    <w:rsid w:val="004A5471"/>
    <w:rsid w:val="004A552E"/>
    <w:rsid w:val="004A6473"/>
    <w:rsid w:val="004A7349"/>
    <w:rsid w:val="004A74AC"/>
    <w:rsid w:val="004B027D"/>
    <w:rsid w:val="004B1715"/>
    <w:rsid w:val="004B281E"/>
    <w:rsid w:val="004B381D"/>
    <w:rsid w:val="004B3AEF"/>
    <w:rsid w:val="004B3BF0"/>
    <w:rsid w:val="004B4437"/>
    <w:rsid w:val="004B464B"/>
    <w:rsid w:val="004B4ACD"/>
    <w:rsid w:val="004B606B"/>
    <w:rsid w:val="004B6760"/>
    <w:rsid w:val="004B6CB5"/>
    <w:rsid w:val="004B6D65"/>
    <w:rsid w:val="004B7E75"/>
    <w:rsid w:val="004C061F"/>
    <w:rsid w:val="004C16A6"/>
    <w:rsid w:val="004C279F"/>
    <w:rsid w:val="004C3C9A"/>
    <w:rsid w:val="004C3EBF"/>
    <w:rsid w:val="004C4B1D"/>
    <w:rsid w:val="004C59D4"/>
    <w:rsid w:val="004C6279"/>
    <w:rsid w:val="004C6716"/>
    <w:rsid w:val="004D03DB"/>
    <w:rsid w:val="004D1138"/>
    <w:rsid w:val="004D1E9F"/>
    <w:rsid w:val="004D1F21"/>
    <w:rsid w:val="004D25CF"/>
    <w:rsid w:val="004D2F5F"/>
    <w:rsid w:val="004D381B"/>
    <w:rsid w:val="004D3D86"/>
    <w:rsid w:val="004D44B6"/>
    <w:rsid w:val="004D6F2D"/>
    <w:rsid w:val="004D7DB1"/>
    <w:rsid w:val="004E0C82"/>
    <w:rsid w:val="004E1DEF"/>
    <w:rsid w:val="004E275E"/>
    <w:rsid w:val="004E3CFD"/>
    <w:rsid w:val="004E426D"/>
    <w:rsid w:val="004E46AB"/>
    <w:rsid w:val="004E4E6E"/>
    <w:rsid w:val="004E58AB"/>
    <w:rsid w:val="004E61DE"/>
    <w:rsid w:val="004E63C3"/>
    <w:rsid w:val="004E65BD"/>
    <w:rsid w:val="004E6729"/>
    <w:rsid w:val="004E78C7"/>
    <w:rsid w:val="004F09E2"/>
    <w:rsid w:val="004F1640"/>
    <w:rsid w:val="004F3D53"/>
    <w:rsid w:val="004F440E"/>
    <w:rsid w:val="004F4F9C"/>
    <w:rsid w:val="004F5F98"/>
    <w:rsid w:val="004F6990"/>
    <w:rsid w:val="004F6A83"/>
    <w:rsid w:val="004F710D"/>
    <w:rsid w:val="004F72CC"/>
    <w:rsid w:val="0050290F"/>
    <w:rsid w:val="00503069"/>
    <w:rsid w:val="0050422D"/>
    <w:rsid w:val="00504A0A"/>
    <w:rsid w:val="00504C7E"/>
    <w:rsid w:val="00504F98"/>
    <w:rsid w:val="005054AB"/>
    <w:rsid w:val="005055F1"/>
    <w:rsid w:val="00505943"/>
    <w:rsid w:val="0051201A"/>
    <w:rsid w:val="005137AD"/>
    <w:rsid w:val="0051388A"/>
    <w:rsid w:val="005138EE"/>
    <w:rsid w:val="00514C0C"/>
    <w:rsid w:val="00515B53"/>
    <w:rsid w:val="00515B78"/>
    <w:rsid w:val="00515BBE"/>
    <w:rsid w:val="00516724"/>
    <w:rsid w:val="00520138"/>
    <w:rsid w:val="005218CE"/>
    <w:rsid w:val="00521B69"/>
    <w:rsid w:val="00522102"/>
    <w:rsid w:val="0052360C"/>
    <w:rsid w:val="005245BE"/>
    <w:rsid w:val="005246D9"/>
    <w:rsid w:val="00524B9A"/>
    <w:rsid w:val="00525A12"/>
    <w:rsid w:val="00526027"/>
    <w:rsid w:val="005263D3"/>
    <w:rsid w:val="0052728D"/>
    <w:rsid w:val="00530C68"/>
    <w:rsid w:val="005310A4"/>
    <w:rsid w:val="00532516"/>
    <w:rsid w:val="005325ED"/>
    <w:rsid w:val="0053458D"/>
    <w:rsid w:val="00534A91"/>
    <w:rsid w:val="00534DD2"/>
    <w:rsid w:val="0053560E"/>
    <w:rsid w:val="00537197"/>
    <w:rsid w:val="0053730F"/>
    <w:rsid w:val="0053770B"/>
    <w:rsid w:val="00537C7A"/>
    <w:rsid w:val="00537EE1"/>
    <w:rsid w:val="00540CC1"/>
    <w:rsid w:val="0054168D"/>
    <w:rsid w:val="00543041"/>
    <w:rsid w:val="0054358B"/>
    <w:rsid w:val="00543BB0"/>
    <w:rsid w:val="005444A1"/>
    <w:rsid w:val="005444FD"/>
    <w:rsid w:val="00544F31"/>
    <w:rsid w:val="00546566"/>
    <w:rsid w:val="005465B0"/>
    <w:rsid w:val="00546874"/>
    <w:rsid w:val="0055019D"/>
    <w:rsid w:val="005502A7"/>
    <w:rsid w:val="00553297"/>
    <w:rsid w:val="005535CB"/>
    <w:rsid w:val="00554508"/>
    <w:rsid w:val="00554742"/>
    <w:rsid w:val="00554A6F"/>
    <w:rsid w:val="00556883"/>
    <w:rsid w:val="00556D53"/>
    <w:rsid w:val="005570F5"/>
    <w:rsid w:val="00560D3C"/>
    <w:rsid w:val="00560D49"/>
    <w:rsid w:val="00561671"/>
    <w:rsid w:val="00561C29"/>
    <w:rsid w:val="005620E4"/>
    <w:rsid w:val="0056210D"/>
    <w:rsid w:val="00562B49"/>
    <w:rsid w:val="00562C3F"/>
    <w:rsid w:val="00562CF3"/>
    <w:rsid w:val="00563FA8"/>
    <w:rsid w:val="00565102"/>
    <w:rsid w:val="005651CF"/>
    <w:rsid w:val="00565374"/>
    <w:rsid w:val="0056575F"/>
    <w:rsid w:val="0056613F"/>
    <w:rsid w:val="00567163"/>
    <w:rsid w:val="0056756E"/>
    <w:rsid w:val="00567E20"/>
    <w:rsid w:val="00567E7F"/>
    <w:rsid w:val="005704BC"/>
    <w:rsid w:val="00570B8C"/>
    <w:rsid w:val="005720E8"/>
    <w:rsid w:val="00572792"/>
    <w:rsid w:val="00575AFC"/>
    <w:rsid w:val="005766B8"/>
    <w:rsid w:val="00577126"/>
    <w:rsid w:val="00577D2E"/>
    <w:rsid w:val="00577EB2"/>
    <w:rsid w:val="005801E9"/>
    <w:rsid w:val="0058074D"/>
    <w:rsid w:val="00580A49"/>
    <w:rsid w:val="0058131B"/>
    <w:rsid w:val="005818A8"/>
    <w:rsid w:val="00581CFB"/>
    <w:rsid w:val="005824A6"/>
    <w:rsid w:val="00583FF8"/>
    <w:rsid w:val="00584378"/>
    <w:rsid w:val="0058481B"/>
    <w:rsid w:val="00584DEC"/>
    <w:rsid w:val="00584FFD"/>
    <w:rsid w:val="00585453"/>
    <w:rsid w:val="00585EAB"/>
    <w:rsid w:val="00585EF4"/>
    <w:rsid w:val="0058692C"/>
    <w:rsid w:val="00586E0C"/>
    <w:rsid w:val="00587025"/>
    <w:rsid w:val="00587D11"/>
    <w:rsid w:val="005906C2"/>
    <w:rsid w:val="00592DA8"/>
    <w:rsid w:val="0059327F"/>
    <w:rsid w:val="00593C12"/>
    <w:rsid w:val="00594534"/>
    <w:rsid w:val="0059489A"/>
    <w:rsid w:val="00595CE4"/>
    <w:rsid w:val="00597142"/>
    <w:rsid w:val="005A08EA"/>
    <w:rsid w:val="005A0A6F"/>
    <w:rsid w:val="005A0BCA"/>
    <w:rsid w:val="005A13D9"/>
    <w:rsid w:val="005A1772"/>
    <w:rsid w:val="005A26B7"/>
    <w:rsid w:val="005A2B37"/>
    <w:rsid w:val="005A3C9B"/>
    <w:rsid w:val="005A5465"/>
    <w:rsid w:val="005A6AC5"/>
    <w:rsid w:val="005A6F85"/>
    <w:rsid w:val="005A7C47"/>
    <w:rsid w:val="005A7F40"/>
    <w:rsid w:val="005A7F82"/>
    <w:rsid w:val="005B14D9"/>
    <w:rsid w:val="005B23A2"/>
    <w:rsid w:val="005B3FE6"/>
    <w:rsid w:val="005B4E07"/>
    <w:rsid w:val="005B57E1"/>
    <w:rsid w:val="005B591F"/>
    <w:rsid w:val="005B6BF5"/>
    <w:rsid w:val="005B6E24"/>
    <w:rsid w:val="005B7D6F"/>
    <w:rsid w:val="005C2890"/>
    <w:rsid w:val="005C45DC"/>
    <w:rsid w:val="005C6044"/>
    <w:rsid w:val="005C78EB"/>
    <w:rsid w:val="005D1EFC"/>
    <w:rsid w:val="005D22B7"/>
    <w:rsid w:val="005D29CD"/>
    <w:rsid w:val="005D2A38"/>
    <w:rsid w:val="005D2C16"/>
    <w:rsid w:val="005D2C5F"/>
    <w:rsid w:val="005D314B"/>
    <w:rsid w:val="005D37AB"/>
    <w:rsid w:val="005D4B44"/>
    <w:rsid w:val="005D5691"/>
    <w:rsid w:val="005D695A"/>
    <w:rsid w:val="005D6D88"/>
    <w:rsid w:val="005D7045"/>
    <w:rsid w:val="005E0422"/>
    <w:rsid w:val="005E0860"/>
    <w:rsid w:val="005E118D"/>
    <w:rsid w:val="005E1344"/>
    <w:rsid w:val="005E1619"/>
    <w:rsid w:val="005E1BA3"/>
    <w:rsid w:val="005E1D4D"/>
    <w:rsid w:val="005E24CB"/>
    <w:rsid w:val="005E2899"/>
    <w:rsid w:val="005E2B3A"/>
    <w:rsid w:val="005E2EE2"/>
    <w:rsid w:val="005E35E2"/>
    <w:rsid w:val="005E45E0"/>
    <w:rsid w:val="005E563F"/>
    <w:rsid w:val="005E56EA"/>
    <w:rsid w:val="005E6605"/>
    <w:rsid w:val="005E67E4"/>
    <w:rsid w:val="005E6B4F"/>
    <w:rsid w:val="005E78F3"/>
    <w:rsid w:val="005F015B"/>
    <w:rsid w:val="005F091D"/>
    <w:rsid w:val="005F0CF9"/>
    <w:rsid w:val="005F10D9"/>
    <w:rsid w:val="005F14A2"/>
    <w:rsid w:val="005F14E2"/>
    <w:rsid w:val="005F2188"/>
    <w:rsid w:val="005F24C8"/>
    <w:rsid w:val="005F281F"/>
    <w:rsid w:val="005F2BD4"/>
    <w:rsid w:val="005F32F3"/>
    <w:rsid w:val="005F394D"/>
    <w:rsid w:val="005F3BB8"/>
    <w:rsid w:val="005F3CD4"/>
    <w:rsid w:val="005F3DC2"/>
    <w:rsid w:val="005F457A"/>
    <w:rsid w:val="005F4A36"/>
    <w:rsid w:val="005F50F2"/>
    <w:rsid w:val="005F5518"/>
    <w:rsid w:val="005F56AA"/>
    <w:rsid w:val="005F5EB4"/>
    <w:rsid w:val="005F6306"/>
    <w:rsid w:val="005F6381"/>
    <w:rsid w:val="005F7449"/>
    <w:rsid w:val="00600EC6"/>
    <w:rsid w:val="006014BD"/>
    <w:rsid w:val="006032A0"/>
    <w:rsid w:val="0060586D"/>
    <w:rsid w:val="00605899"/>
    <w:rsid w:val="00606017"/>
    <w:rsid w:val="006060C5"/>
    <w:rsid w:val="00606196"/>
    <w:rsid w:val="006065DF"/>
    <w:rsid w:val="006066FE"/>
    <w:rsid w:val="00606BD5"/>
    <w:rsid w:val="0061173B"/>
    <w:rsid w:val="00611A66"/>
    <w:rsid w:val="00611F09"/>
    <w:rsid w:val="00612345"/>
    <w:rsid w:val="00612722"/>
    <w:rsid w:val="00613088"/>
    <w:rsid w:val="00613F05"/>
    <w:rsid w:val="00614D4F"/>
    <w:rsid w:val="00614EDB"/>
    <w:rsid w:val="006152B9"/>
    <w:rsid w:val="0061687F"/>
    <w:rsid w:val="00616C38"/>
    <w:rsid w:val="00616D95"/>
    <w:rsid w:val="00617004"/>
    <w:rsid w:val="0061712A"/>
    <w:rsid w:val="00617359"/>
    <w:rsid w:val="00617A36"/>
    <w:rsid w:val="00620334"/>
    <w:rsid w:val="00620766"/>
    <w:rsid w:val="006218BC"/>
    <w:rsid w:val="00622251"/>
    <w:rsid w:val="00622729"/>
    <w:rsid w:val="006230E1"/>
    <w:rsid w:val="00624A67"/>
    <w:rsid w:val="00624DC7"/>
    <w:rsid w:val="00625BEE"/>
    <w:rsid w:val="00625F9B"/>
    <w:rsid w:val="00626556"/>
    <w:rsid w:val="006265B0"/>
    <w:rsid w:val="0063050E"/>
    <w:rsid w:val="00630611"/>
    <w:rsid w:val="00630797"/>
    <w:rsid w:val="00631B0E"/>
    <w:rsid w:val="00631B7D"/>
    <w:rsid w:val="006337E7"/>
    <w:rsid w:val="00634238"/>
    <w:rsid w:val="006352BC"/>
    <w:rsid w:val="006352C3"/>
    <w:rsid w:val="00635865"/>
    <w:rsid w:val="00635A7C"/>
    <w:rsid w:val="006363A8"/>
    <w:rsid w:val="006365C8"/>
    <w:rsid w:val="00636DDB"/>
    <w:rsid w:val="00640465"/>
    <w:rsid w:val="00640E55"/>
    <w:rsid w:val="00641338"/>
    <w:rsid w:val="00641A8A"/>
    <w:rsid w:val="00641FBE"/>
    <w:rsid w:val="00642951"/>
    <w:rsid w:val="00643376"/>
    <w:rsid w:val="006436A0"/>
    <w:rsid w:val="00643ED8"/>
    <w:rsid w:val="0064417A"/>
    <w:rsid w:val="00646279"/>
    <w:rsid w:val="006463C2"/>
    <w:rsid w:val="00646750"/>
    <w:rsid w:val="00646AF6"/>
    <w:rsid w:val="0064770D"/>
    <w:rsid w:val="006525A1"/>
    <w:rsid w:val="00653533"/>
    <w:rsid w:val="00653674"/>
    <w:rsid w:val="006543DD"/>
    <w:rsid w:val="00654E55"/>
    <w:rsid w:val="00654E9D"/>
    <w:rsid w:val="006558D9"/>
    <w:rsid w:val="00655BC1"/>
    <w:rsid w:val="00656056"/>
    <w:rsid w:val="006569BE"/>
    <w:rsid w:val="00656DD4"/>
    <w:rsid w:val="00661599"/>
    <w:rsid w:val="006615CE"/>
    <w:rsid w:val="00661DC6"/>
    <w:rsid w:val="00662022"/>
    <w:rsid w:val="006643CD"/>
    <w:rsid w:val="006648F4"/>
    <w:rsid w:val="00664A79"/>
    <w:rsid w:val="00664DB6"/>
    <w:rsid w:val="0066529F"/>
    <w:rsid w:val="00666DBA"/>
    <w:rsid w:val="00666F2A"/>
    <w:rsid w:val="00667E2E"/>
    <w:rsid w:val="00670518"/>
    <w:rsid w:val="00670A12"/>
    <w:rsid w:val="006720C6"/>
    <w:rsid w:val="00673874"/>
    <w:rsid w:val="00673DDA"/>
    <w:rsid w:val="006753FD"/>
    <w:rsid w:val="00676B75"/>
    <w:rsid w:val="00676D9D"/>
    <w:rsid w:val="00677A98"/>
    <w:rsid w:val="00677EB8"/>
    <w:rsid w:val="00682249"/>
    <w:rsid w:val="00682536"/>
    <w:rsid w:val="006832DF"/>
    <w:rsid w:val="00683E4E"/>
    <w:rsid w:val="00684193"/>
    <w:rsid w:val="00684AAB"/>
    <w:rsid w:val="00685C04"/>
    <w:rsid w:val="00686641"/>
    <w:rsid w:val="006873EC"/>
    <w:rsid w:val="00690CE1"/>
    <w:rsid w:val="00691094"/>
    <w:rsid w:val="006915E9"/>
    <w:rsid w:val="00691674"/>
    <w:rsid w:val="00691CB4"/>
    <w:rsid w:val="00692597"/>
    <w:rsid w:val="006930AE"/>
    <w:rsid w:val="00694606"/>
    <w:rsid w:val="00694AFB"/>
    <w:rsid w:val="0069722E"/>
    <w:rsid w:val="006974DA"/>
    <w:rsid w:val="0069768D"/>
    <w:rsid w:val="00697CE7"/>
    <w:rsid w:val="006A077A"/>
    <w:rsid w:val="006A1761"/>
    <w:rsid w:val="006A278E"/>
    <w:rsid w:val="006A325E"/>
    <w:rsid w:val="006A372D"/>
    <w:rsid w:val="006A3ADD"/>
    <w:rsid w:val="006A3CDA"/>
    <w:rsid w:val="006A4611"/>
    <w:rsid w:val="006A54CC"/>
    <w:rsid w:val="006A60CB"/>
    <w:rsid w:val="006A6172"/>
    <w:rsid w:val="006A6CA8"/>
    <w:rsid w:val="006A6F75"/>
    <w:rsid w:val="006A7535"/>
    <w:rsid w:val="006A7D96"/>
    <w:rsid w:val="006B0381"/>
    <w:rsid w:val="006B12F9"/>
    <w:rsid w:val="006B307C"/>
    <w:rsid w:val="006B3BF7"/>
    <w:rsid w:val="006B4893"/>
    <w:rsid w:val="006B5B64"/>
    <w:rsid w:val="006B6AEF"/>
    <w:rsid w:val="006B6FE7"/>
    <w:rsid w:val="006B74D4"/>
    <w:rsid w:val="006B768F"/>
    <w:rsid w:val="006C0C60"/>
    <w:rsid w:val="006C1C35"/>
    <w:rsid w:val="006C1C88"/>
    <w:rsid w:val="006C1F0B"/>
    <w:rsid w:val="006C21CF"/>
    <w:rsid w:val="006C284B"/>
    <w:rsid w:val="006C2879"/>
    <w:rsid w:val="006C4CD0"/>
    <w:rsid w:val="006C5883"/>
    <w:rsid w:val="006C5A95"/>
    <w:rsid w:val="006C5DDE"/>
    <w:rsid w:val="006C65FB"/>
    <w:rsid w:val="006C7569"/>
    <w:rsid w:val="006D0936"/>
    <w:rsid w:val="006D09FF"/>
    <w:rsid w:val="006D0B7C"/>
    <w:rsid w:val="006D0BDD"/>
    <w:rsid w:val="006D1622"/>
    <w:rsid w:val="006D1DB8"/>
    <w:rsid w:val="006D203A"/>
    <w:rsid w:val="006D4176"/>
    <w:rsid w:val="006D48CD"/>
    <w:rsid w:val="006D507F"/>
    <w:rsid w:val="006D52F2"/>
    <w:rsid w:val="006D55F9"/>
    <w:rsid w:val="006E135C"/>
    <w:rsid w:val="006E153A"/>
    <w:rsid w:val="006E19D3"/>
    <w:rsid w:val="006E1AC9"/>
    <w:rsid w:val="006E1E5B"/>
    <w:rsid w:val="006E4660"/>
    <w:rsid w:val="006E4A09"/>
    <w:rsid w:val="006E4D8F"/>
    <w:rsid w:val="006E60BC"/>
    <w:rsid w:val="006E6348"/>
    <w:rsid w:val="006E6EBE"/>
    <w:rsid w:val="006E6FBD"/>
    <w:rsid w:val="006F0640"/>
    <w:rsid w:val="006F1B40"/>
    <w:rsid w:val="006F242F"/>
    <w:rsid w:val="006F2557"/>
    <w:rsid w:val="006F3671"/>
    <w:rsid w:val="006F3F3E"/>
    <w:rsid w:val="006F400D"/>
    <w:rsid w:val="006F49C7"/>
    <w:rsid w:val="006F4A1F"/>
    <w:rsid w:val="006F59B0"/>
    <w:rsid w:val="006F6819"/>
    <w:rsid w:val="006F6D7A"/>
    <w:rsid w:val="006F77DE"/>
    <w:rsid w:val="007005FE"/>
    <w:rsid w:val="007006A2"/>
    <w:rsid w:val="00700AE6"/>
    <w:rsid w:val="00701B6D"/>
    <w:rsid w:val="00702A6A"/>
    <w:rsid w:val="00702D61"/>
    <w:rsid w:val="007045D1"/>
    <w:rsid w:val="0070490D"/>
    <w:rsid w:val="00704C70"/>
    <w:rsid w:val="007050EE"/>
    <w:rsid w:val="0070562E"/>
    <w:rsid w:val="00705F16"/>
    <w:rsid w:val="007066B8"/>
    <w:rsid w:val="00706DD1"/>
    <w:rsid w:val="00707455"/>
    <w:rsid w:val="00710223"/>
    <w:rsid w:val="00710B5E"/>
    <w:rsid w:val="007116CE"/>
    <w:rsid w:val="00711905"/>
    <w:rsid w:val="0071216B"/>
    <w:rsid w:val="007122D3"/>
    <w:rsid w:val="00712C06"/>
    <w:rsid w:val="00712EE4"/>
    <w:rsid w:val="00713033"/>
    <w:rsid w:val="0071306F"/>
    <w:rsid w:val="00713D96"/>
    <w:rsid w:val="00713EF2"/>
    <w:rsid w:val="0071449A"/>
    <w:rsid w:val="00714927"/>
    <w:rsid w:val="007149B5"/>
    <w:rsid w:val="00714E67"/>
    <w:rsid w:val="0071552D"/>
    <w:rsid w:val="007161FB"/>
    <w:rsid w:val="00716DF0"/>
    <w:rsid w:val="0072037E"/>
    <w:rsid w:val="007207AF"/>
    <w:rsid w:val="00720D34"/>
    <w:rsid w:val="00723E63"/>
    <w:rsid w:val="0072471C"/>
    <w:rsid w:val="00725525"/>
    <w:rsid w:val="00725822"/>
    <w:rsid w:val="007264E3"/>
    <w:rsid w:val="007273DA"/>
    <w:rsid w:val="007275F2"/>
    <w:rsid w:val="0073014A"/>
    <w:rsid w:val="00730FC4"/>
    <w:rsid w:val="0073154F"/>
    <w:rsid w:val="00731A6A"/>
    <w:rsid w:val="00732397"/>
    <w:rsid w:val="00732BD1"/>
    <w:rsid w:val="0073401C"/>
    <w:rsid w:val="00734228"/>
    <w:rsid w:val="007342F5"/>
    <w:rsid w:val="00734CE0"/>
    <w:rsid w:val="0073502A"/>
    <w:rsid w:val="00735B50"/>
    <w:rsid w:val="00736881"/>
    <w:rsid w:val="00740727"/>
    <w:rsid w:val="007417AB"/>
    <w:rsid w:val="007427B9"/>
    <w:rsid w:val="00742D1A"/>
    <w:rsid w:val="007434DD"/>
    <w:rsid w:val="007450B8"/>
    <w:rsid w:val="0074697E"/>
    <w:rsid w:val="00747054"/>
    <w:rsid w:val="00747169"/>
    <w:rsid w:val="00747640"/>
    <w:rsid w:val="0074787E"/>
    <w:rsid w:val="00747910"/>
    <w:rsid w:val="007503D6"/>
    <w:rsid w:val="00750474"/>
    <w:rsid w:val="00750AA5"/>
    <w:rsid w:val="00750D6A"/>
    <w:rsid w:val="00751027"/>
    <w:rsid w:val="007521FB"/>
    <w:rsid w:val="00752DC6"/>
    <w:rsid w:val="007540F6"/>
    <w:rsid w:val="00754547"/>
    <w:rsid w:val="0075475A"/>
    <w:rsid w:val="00754BE1"/>
    <w:rsid w:val="00755314"/>
    <w:rsid w:val="00755EDA"/>
    <w:rsid w:val="007562C3"/>
    <w:rsid w:val="00756521"/>
    <w:rsid w:val="00757993"/>
    <w:rsid w:val="0076026E"/>
    <w:rsid w:val="00760379"/>
    <w:rsid w:val="007608C1"/>
    <w:rsid w:val="0076159E"/>
    <w:rsid w:val="0076180E"/>
    <w:rsid w:val="00761ECE"/>
    <w:rsid w:val="007639C9"/>
    <w:rsid w:val="0076458E"/>
    <w:rsid w:val="00764BC5"/>
    <w:rsid w:val="00765911"/>
    <w:rsid w:val="00767D96"/>
    <w:rsid w:val="00770F30"/>
    <w:rsid w:val="007711AD"/>
    <w:rsid w:val="00771650"/>
    <w:rsid w:val="007722AD"/>
    <w:rsid w:val="0077335E"/>
    <w:rsid w:val="00775DA0"/>
    <w:rsid w:val="00775E03"/>
    <w:rsid w:val="00777A60"/>
    <w:rsid w:val="0078075B"/>
    <w:rsid w:val="00780ACD"/>
    <w:rsid w:val="00780AEA"/>
    <w:rsid w:val="00780BA2"/>
    <w:rsid w:val="00780DDC"/>
    <w:rsid w:val="00782009"/>
    <w:rsid w:val="00782F56"/>
    <w:rsid w:val="0078364A"/>
    <w:rsid w:val="0078403D"/>
    <w:rsid w:val="00785A03"/>
    <w:rsid w:val="0078620C"/>
    <w:rsid w:val="0078694C"/>
    <w:rsid w:val="00791047"/>
    <w:rsid w:val="00791BEF"/>
    <w:rsid w:val="00791CF8"/>
    <w:rsid w:val="00792169"/>
    <w:rsid w:val="007925EB"/>
    <w:rsid w:val="007945E1"/>
    <w:rsid w:val="00795035"/>
    <w:rsid w:val="007956FF"/>
    <w:rsid w:val="007969D7"/>
    <w:rsid w:val="007A08D9"/>
    <w:rsid w:val="007A18AF"/>
    <w:rsid w:val="007A1DC1"/>
    <w:rsid w:val="007A20B8"/>
    <w:rsid w:val="007A42A5"/>
    <w:rsid w:val="007A4F1F"/>
    <w:rsid w:val="007A51E6"/>
    <w:rsid w:val="007A589A"/>
    <w:rsid w:val="007A5E72"/>
    <w:rsid w:val="007A78CD"/>
    <w:rsid w:val="007A7D3E"/>
    <w:rsid w:val="007A7F6C"/>
    <w:rsid w:val="007A7FE5"/>
    <w:rsid w:val="007B07D9"/>
    <w:rsid w:val="007B4668"/>
    <w:rsid w:val="007B4E55"/>
    <w:rsid w:val="007B6274"/>
    <w:rsid w:val="007B6A33"/>
    <w:rsid w:val="007B6C72"/>
    <w:rsid w:val="007B6F41"/>
    <w:rsid w:val="007B7B3F"/>
    <w:rsid w:val="007C003B"/>
    <w:rsid w:val="007C0514"/>
    <w:rsid w:val="007C1922"/>
    <w:rsid w:val="007C195D"/>
    <w:rsid w:val="007C2711"/>
    <w:rsid w:val="007C43A4"/>
    <w:rsid w:val="007C49D5"/>
    <w:rsid w:val="007C609E"/>
    <w:rsid w:val="007C7D0F"/>
    <w:rsid w:val="007C7F26"/>
    <w:rsid w:val="007D033A"/>
    <w:rsid w:val="007D0763"/>
    <w:rsid w:val="007D0BD2"/>
    <w:rsid w:val="007D1782"/>
    <w:rsid w:val="007D1E7B"/>
    <w:rsid w:val="007D20F2"/>
    <w:rsid w:val="007D2B96"/>
    <w:rsid w:val="007D3AE2"/>
    <w:rsid w:val="007D4773"/>
    <w:rsid w:val="007D588B"/>
    <w:rsid w:val="007D5B23"/>
    <w:rsid w:val="007D6D24"/>
    <w:rsid w:val="007D6F44"/>
    <w:rsid w:val="007D7DFC"/>
    <w:rsid w:val="007E0D6E"/>
    <w:rsid w:val="007E253C"/>
    <w:rsid w:val="007E26BB"/>
    <w:rsid w:val="007E313A"/>
    <w:rsid w:val="007E32F9"/>
    <w:rsid w:val="007E36B0"/>
    <w:rsid w:val="007E3F00"/>
    <w:rsid w:val="007E4494"/>
    <w:rsid w:val="007E4726"/>
    <w:rsid w:val="007E5265"/>
    <w:rsid w:val="007E5D93"/>
    <w:rsid w:val="007E65D7"/>
    <w:rsid w:val="007E707F"/>
    <w:rsid w:val="007E729E"/>
    <w:rsid w:val="007F12F5"/>
    <w:rsid w:val="007F34DD"/>
    <w:rsid w:val="007F3893"/>
    <w:rsid w:val="007F3E53"/>
    <w:rsid w:val="007F4999"/>
    <w:rsid w:val="007F59CD"/>
    <w:rsid w:val="007F5AB3"/>
    <w:rsid w:val="007F6964"/>
    <w:rsid w:val="007F6F26"/>
    <w:rsid w:val="007F779F"/>
    <w:rsid w:val="007F7864"/>
    <w:rsid w:val="007F7E8B"/>
    <w:rsid w:val="0080037A"/>
    <w:rsid w:val="00800EA9"/>
    <w:rsid w:val="00803350"/>
    <w:rsid w:val="00803917"/>
    <w:rsid w:val="00803F72"/>
    <w:rsid w:val="00805446"/>
    <w:rsid w:val="008068EF"/>
    <w:rsid w:val="008076E0"/>
    <w:rsid w:val="00807D1D"/>
    <w:rsid w:val="00807F5C"/>
    <w:rsid w:val="0081094D"/>
    <w:rsid w:val="00810CF4"/>
    <w:rsid w:val="00810DF8"/>
    <w:rsid w:val="00811CCB"/>
    <w:rsid w:val="00812827"/>
    <w:rsid w:val="00812D51"/>
    <w:rsid w:val="00812F62"/>
    <w:rsid w:val="008131EC"/>
    <w:rsid w:val="008135D0"/>
    <w:rsid w:val="00813738"/>
    <w:rsid w:val="00813B22"/>
    <w:rsid w:val="00813BFB"/>
    <w:rsid w:val="00814EA2"/>
    <w:rsid w:val="00816039"/>
    <w:rsid w:val="00816829"/>
    <w:rsid w:val="00816B5C"/>
    <w:rsid w:val="00816F7D"/>
    <w:rsid w:val="00817603"/>
    <w:rsid w:val="00817E38"/>
    <w:rsid w:val="008205AE"/>
    <w:rsid w:val="00821371"/>
    <w:rsid w:val="0082386B"/>
    <w:rsid w:val="008242DD"/>
    <w:rsid w:val="008252B4"/>
    <w:rsid w:val="00825FB0"/>
    <w:rsid w:val="0082745D"/>
    <w:rsid w:val="00827A06"/>
    <w:rsid w:val="00827FC4"/>
    <w:rsid w:val="0083108A"/>
    <w:rsid w:val="0083271B"/>
    <w:rsid w:val="008335DC"/>
    <w:rsid w:val="00833A9B"/>
    <w:rsid w:val="00834472"/>
    <w:rsid w:val="00835343"/>
    <w:rsid w:val="00835630"/>
    <w:rsid w:val="00835CBC"/>
    <w:rsid w:val="00836ACE"/>
    <w:rsid w:val="00836E53"/>
    <w:rsid w:val="008373CD"/>
    <w:rsid w:val="0083777F"/>
    <w:rsid w:val="008379C6"/>
    <w:rsid w:val="00840504"/>
    <w:rsid w:val="0084054D"/>
    <w:rsid w:val="00840806"/>
    <w:rsid w:val="008411E3"/>
    <w:rsid w:val="008415FB"/>
    <w:rsid w:val="00841C3D"/>
    <w:rsid w:val="008442DD"/>
    <w:rsid w:val="0084451D"/>
    <w:rsid w:val="00844806"/>
    <w:rsid w:val="008454F8"/>
    <w:rsid w:val="00846F3B"/>
    <w:rsid w:val="00847079"/>
    <w:rsid w:val="00847252"/>
    <w:rsid w:val="0085097E"/>
    <w:rsid w:val="00850B65"/>
    <w:rsid w:val="00851691"/>
    <w:rsid w:val="00852491"/>
    <w:rsid w:val="008524FF"/>
    <w:rsid w:val="00852733"/>
    <w:rsid w:val="008529D5"/>
    <w:rsid w:val="00852A28"/>
    <w:rsid w:val="00852FAE"/>
    <w:rsid w:val="00854ACC"/>
    <w:rsid w:val="00855153"/>
    <w:rsid w:val="00855C49"/>
    <w:rsid w:val="00856108"/>
    <w:rsid w:val="0085656A"/>
    <w:rsid w:val="008570AF"/>
    <w:rsid w:val="0085719B"/>
    <w:rsid w:val="008603F6"/>
    <w:rsid w:val="008606D5"/>
    <w:rsid w:val="00860CC3"/>
    <w:rsid w:val="008615D1"/>
    <w:rsid w:val="00861DCC"/>
    <w:rsid w:val="00862282"/>
    <w:rsid w:val="00862F85"/>
    <w:rsid w:val="00863A88"/>
    <w:rsid w:val="00864851"/>
    <w:rsid w:val="0086524A"/>
    <w:rsid w:val="00865E67"/>
    <w:rsid w:val="0086618A"/>
    <w:rsid w:val="00866304"/>
    <w:rsid w:val="008665F8"/>
    <w:rsid w:val="008665FE"/>
    <w:rsid w:val="00867469"/>
    <w:rsid w:val="00867F73"/>
    <w:rsid w:val="008702F5"/>
    <w:rsid w:val="00871149"/>
    <w:rsid w:val="00871B81"/>
    <w:rsid w:val="00871F97"/>
    <w:rsid w:val="008720F8"/>
    <w:rsid w:val="00872659"/>
    <w:rsid w:val="00873440"/>
    <w:rsid w:val="00873518"/>
    <w:rsid w:val="00873C2B"/>
    <w:rsid w:val="0087422C"/>
    <w:rsid w:val="00874C25"/>
    <w:rsid w:val="008756E1"/>
    <w:rsid w:val="00875920"/>
    <w:rsid w:val="008761F3"/>
    <w:rsid w:val="008764E6"/>
    <w:rsid w:val="00876E61"/>
    <w:rsid w:val="008772E3"/>
    <w:rsid w:val="00877FB5"/>
    <w:rsid w:val="0088081F"/>
    <w:rsid w:val="00882996"/>
    <w:rsid w:val="00882C39"/>
    <w:rsid w:val="0088355A"/>
    <w:rsid w:val="00883FDB"/>
    <w:rsid w:val="00884152"/>
    <w:rsid w:val="008849CA"/>
    <w:rsid w:val="00885C4F"/>
    <w:rsid w:val="00885E70"/>
    <w:rsid w:val="008865A4"/>
    <w:rsid w:val="00886AE1"/>
    <w:rsid w:val="00886EBA"/>
    <w:rsid w:val="00886ED3"/>
    <w:rsid w:val="0088759D"/>
    <w:rsid w:val="00887E27"/>
    <w:rsid w:val="0089006E"/>
    <w:rsid w:val="00891854"/>
    <w:rsid w:val="00891C89"/>
    <w:rsid w:val="00892071"/>
    <w:rsid w:val="008921DA"/>
    <w:rsid w:val="008922CC"/>
    <w:rsid w:val="00892482"/>
    <w:rsid w:val="00892DDD"/>
    <w:rsid w:val="00893477"/>
    <w:rsid w:val="00894605"/>
    <w:rsid w:val="00894E5A"/>
    <w:rsid w:val="00897407"/>
    <w:rsid w:val="008A18B9"/>
    <w:rsid w:val="008A1C28"/>
    <w:rsid w:val="008A203E"/>
    <w:rsid w:val="008A39CA"/>
    <w:rsid w:val="008A439C"/>
    <w:rsid w:val="008A44F3"/>
    <w:rsid w:val="008A4583"/>
    <w:rsid w:val="008A56CB"/>
    <w:rsid w:val="008A5F5D"/>
    <w:rsid w:val="008A60AA"/>
    <w:rsid w:val="008A62F7"/>
    <w:rsid w:val="008A65E1"/>
    <w:rsid w:val="008A65F0"/>
    <w:rsid w:val="008A6857"/>
    <w:rsid w:val="008A7C3B"/>
    <w:rsid w:val="008B0100"/>
    <w:rsid w:val="008B0AD9"/>
    <w:rsid w:val="008B0B23"/>
    <w:rsid w:val="008B0EB0"/>
    <w:rsid w:val="008B0EB7"/>
    <w:rsid w:val="008B1616"/>
    <w:rsid w:val="008B18CE"/>
    <w:rsid w:val="008B1AFF"/>
    <w:rsid w:val="008B1DB1"/>
    <w:rsid w:val="008B37A1"/>
    <w:rsid w:val="008B3E3D"/>
    <w:rsid w:val="008B4832"/>
    <w:rsid w:val="008B6DEB"/>
    <w:rsid w:val="008B6ED4"/>
    <w:rsid w:val="008B6FCA"/>
    <w:rsid w:val="008B7042"/>
    <w:rsid w:val="008B7726"/>
    <w:rsid w:val="008C012D"/>
    <w:rsid w:val="008C0329"/>
    <w:rsid w:val="008C0D3B"/>
    <w:rsid w:val="008C1532"/>
    <w:rsid w:val="008C1AAB"/>
    <w:rsid w:val="008C1C16"/>
    <w:rsid w:val="008C1F26"/>
    <w:rsid w:val="008C359E"/>
    <w:rsid w:val="008C48A6"/>
    <w:rsid w:val="008C511B"/>
    <w:rsid w:val="008D06D5"/>
    <w:rsid w:val="008D1202"/>
    <w:rsid w:val="008D16B9"/>
    <w:rsid w:val="008D1F30"/>
    <w:rsid w:val="008D2BAE"/>
    <w:rsid w:val="008D35EA"/>
    <w:rsid w:val="008D3736"/>
    <w:rsid w:val="008D446E"/>
    <w:rsid w:val="008D44C6"/>
    <w:rsid w:val="008D498D"/>
    <w:rsid w:val="008D5956"/>
    <w:rsid w:val="008D5AFA"/>
    <w:rsid w:val="008D5D8C"/>
    <w:rsid w:val="008D6A95"/>
    <w:rsid w:val="008D7D9E"/>
    <w:rsid w:val="008E1F01"/>
    <w:rsid w:val="008E230E"/>
    <w:rsid w:val="008E2D91"/>
    <w:rsid w:val="008E3C32"/>
    <w:rsid w:val="008E444E"/>
    <w:rsid w:val="008E5A54"/>
    <w:rsid w:val="008E629B"/>
    <w:rsid w:val="008E76CC"/>
    <w:rsid w:val="008E7D1E"/>
    <w:rsid w:val="008F1283"/>
    <w:rsid w:val="008F21E0"/>
    <w:rsid w:val="008F3094"/>
    <w:rsid w:val="008F3878"/>
    <w:rsid w:val="008F3EEB"/>
    <w:rsid w:val="008F42B3"/>
    <w:rsid w:val="008F4C65"/>
    <w:rsid w:val="008F5084"/>
    <w:rsid w:val="008F5E76"/>
    <w:rsid w:val="00900103"/>
    <w:rsid w:val="00900291"/>
    <w:rsid w:val="009005E4"/>
    <w:rsid w:val="00900BC0"/>
    <w:rsid w:val="00901D8C"/>
    <w:rsid w:val="0090276E"/>
    <w:rsid w:val="00902B86"/>
    <w:rsid w:val="009030C9"/>
    <w:rsid w:val="00905D78"/>
    <w:rsid w:val="009060C2"/>
    <w:rsid w:val="00906137"/>
    <w:rsid w:val="00906914"/>
    <w:rsid w:val="00906979"/>
    <w:rsid w:val="00906DCB"/>
    <w:rsid w:val="00910318"/>
    <w:rsid w:val="00910D33"/>
    <w:rsid w:val="009112F7"/>
    <w:rsid w:val="0091198C"/>
    <w:rsid w:val="00911A4F"/>
    <w:rsid w:val="00912060"/>
    <w:rsid w:val="0091355F"/>
    <w:rsid w:val="00914851"/>
    <w:rsid w:val="00915259"/>
    <w:rsid w:val="009157A7"/>
    <w:rsid w:val="00916120"/>
    <w:rsid w:val="00916710"/>
    <w:rsid w:val="00916AB1"/>
    <w:rsid w:val="00916F8A"/>
    <w:rsid w:val="00917304"/>
    <w:rsid w:val="009173B0"/>
    <w:rsid w:val="009207D1"/>
    <w:rsid w:val="0092083D"/>
    <w:rsid w:val="00921676"/>
    <w:rsid w:val="00921E05"/>
    <w:rsid w:val="0092243C"/>
    <w:rsid w:val="009237E1"/>
    <w:rsid w:val="009252B0"/>
    <w:rsid w:val="00926044"/>
    <w:rsid w:val="0092714F"/>
    <w:rsid w:val="00927458"/>
    <w:rsid w:val="0092771C"/>
    <w:rsid w:val="00927FE4"/>
    <w:rsid w:val="00930212"/>
    <w:rsid w:val="00934683"/>
    <w:rsid w:val="00934948"/>
    <w:rsid w:val="00934B8D"/>
    <w:rsid w:val="0093550A"/>
    <w:rsid w:val="00936A51"/>
    <w:rsid w:val="00936D5F"/>
    <w:rsid w:val="00940352"/>
    <w:rsid w:val="0094159C"/>
    <w:rsid w:val="00942B42"/>
    <w:rsid w:val="00943A87"/>
    <w:rsid w:val="009445EC"/>
    <w:rsid w:val="00944874"/>
    <w:rsid w:val="00944FCC"/>
    <w:rsid w:val="00945C0B"/>
    <w:rsid w:val="009464AF"/>
    <w:rsid w:val="00946A7B"/>
    <w:rsid w:val="00946E5E"/>
    <w:rsid w:val="00946F52"/>
    <w:rsid w:val="00947EB7"/>
    <w:rsid w:val="00952675"/>
    <w:rsid w:val="00952B11"/>
    <w:rsid w:val="00953F5C"/>
    <w:rsid w:val="00953FB6"/>
    <w:rsid w:val="009543F9"/>
    <w:rsid w:val="00954A37"/>
    <w:rsid w:val="009552DB"/>
    <w:rsid w:val="00955A63"/>
    <w:rsid w:val="00955F88"/>
    <w:rsid w:val="009562E5"/>
    <w:rsid w:val="00956334"/>
    <w:rsid w:val="00956921"/>
    <w:rsid w:val="009576A7"/>
    <w:rsid w:val="009600A7"/>
    <w:rsid w:val="009600EF"/>
    <w:rsid w:val="0096098C"/>
    <w:rsid w:val="00960B42"/>
    <w:rsid w:val="00962025"/>
    <w:rsid w:val="009626C6"/>
    <w:rsid w:val="00962823"/>
    <w:rsid w:val="00962990"/>
    <w:rsid w:val="00962C6E"/>
    <w:rsid w:val="009647AD"/>
    <w:rsid w:val="00965058"/>
    <w:rsid w:val="0096518C"/>
    <w:rsid w:val="00966E41"/>
    <w:rsid w:val="00970D1D"/>
    <w:rsid w:val="00971BDE"/>
    <w:rsid w:val="009729C8"/>
    <w:rsid w:val="0097313C"/>
    <w:rsid w:val="009734A0"/>
    <w:rsid w:val="009746A6"/>
    <w:rsid w:val="00974BBC"/>
    <w:rsid w:val="009759E5"/>
    <w:rsid w:val="00976082"/>
    <w:rsid w:val="009768BF"/>
    <w:rsid w:val="00980049"/>
    <w:rsid w:val="00980329"/>
    <w:rsid w:val="00980F2F"/>
    <w:rsid w:val="00980F90"/>
    <w:rsid w:val="009816DC"/>
    <w:rsid w:val="00982D22"/>
    <w:rsid w:val="00984562"/>
    <w:rsid w:val="00986982"/>
    <w:rsid w:val="0098712B"/>
    <w:rsid w:val="009872FE"/>
    <w:rsid w:val="00991902"/>
    <w:rsid w:val="00992FAA"/>
    <w:rsid w:val="00993586"/>
    <w:rsid w:val="0099362F"/>
    <w:rsid w:val="0099442C"/>
    <w:rsid w:val="00995685"/>
    <w:rsid w:val="0099647E"/>
    <w:rsid w:val="00996548"/>
    <w:rsid w:val="009966AB"/>
    <w:rsid w:val="00996E41"/>
    <w:rsid w:val="009977DA"/>
    <w:rsid w:val="00997D36"/>
    <w:rsid w:val="009A04AD"/>
    <w:rsid w:val="009A0AA9"/>
    <w:rsid w:val="009A1E14"/>
    <w:rsid w:val="009A4515"/>
    <w:rsid w:val="009A51B7"/>
    <w:rsid w:val="009A5413"/>
    <w:rsid w:val="009A543E"/>
    <w:rsid w:val="009A6182"/>
    <w:rsid w:val="009A6E85"/>
    <w:rsid w:val="009A7060"/>
    <w:rsid w:val="009A70FA"/>
    <w:rsid w:val="009A71FD"/>
    <w:rsid w:val="009A77D3"/>
    <w:rsid w:val="009A7D5A"/>
    <w:rsid w:val="009B01AC"/>
    <w:rsid w:val="009B0627"/>
    <w:rsid w:val="009B0D45"/>
    <w:rsid w:val="009B1B2A"/>
    <w:rsid w:val="009B2294"/>
    <w:rsid w:val="009B27C6"/>
    <w:rsid w:val="009B2D63"/>
    <w:rsid w:val="009B39A6"/>
    <w:rsid w:val="009B40E5"/>
    <w:rsid w:val="009B440A"/>
    <w:rsid w:val="009B4FC9"/>
    <w:rsid w:val="009B60CD"/>
    <w:rsid w:val="009B765A"/>
    <w:rsid w:val="009B7F08"/>
    <w:rsid w:val="009C02BB"/>
    <w:rsid w:val="009C0DB2"/>
    <w:rsid w:val="009C1267"/>
    <w:rsid w:val="009C4D69"/>
    <w:rsid w:val="009C597D"/>
    <w:rsid w:val="009C5BF0"/>
    <w:rsid w:val="009C6613"/>
    <w:rsid w:val="009C68E4"/>
    <w:rsid w:val="009C72CA"/>
    <w:rsid w:val="009C7947"/>
    <w:rsid w:val="009C7C72"/>
    <w:rsid w:val="009D01B1"/>
    <w:rsid w:val="009D1020"/>
    <w:rsid w:val="009D1974"/>
    <w:rsid w:val="009D2CBE"/>
    <w:rsid w:val="009D41B2"/>
    <w:rsid w:val="009D4708"/>
    <w:rsid w:val="009D4AF1"/>
    <w:rsid w:val="009D4B87"/>
    <w:rsid w:val="009D567B"/>
    <w:rsid w:val="009D5872"/>
    <w:rsid w:val="009D6864"/>
    <w:rsid w:val="009D73FE"/>
    <w:rsid w:val="009D7915"/>
    <w:rsid w:val="009D7D92"/>
    <w:rsid w:val="009E0153"/>
    <w:rsid w:val="009E0227"/>
    <w:rsid w:val="009E2367"/>
    <w:rsid w:val="009E261B"/>
    <w:rsid w:val="009E2DF5"/>
    <w:rsid w:val="009E3081"/>
    <w:rsid w:val="009E3EA4"/>
    <w:rsid w:val="009E552B"/>
    <w:rsid w:val="009E59DD"/>
    <w:rsid w:val="009E5D60"/>
    <w:rsid w:val="009E6556"/>
    <w:rsid w:val="009E6E18"/>
    <w:rsid w:val="009E7627"/>
    <w:rsid w:val="009E7B75"/>
    <w:rsid w:val="009F00E9"/>
    <w:rsid w:val="009F0404"/>
    <w:rsid w:val="009F052F"/>
    <w:rsid w:val="009F08AE"/>
    <w:rsid w:val="009F4502"/>
    <w:rsid w:val="009F4B39"/>
    <w:rsid w:val="009F4EB0"/>
    <w:rsid w:val="009F500E"/>
    <w:rsid w:val="009F51AD"/>
    <w:rsid w:val="009F52D7"/>
    <w:rsid w:val="009F53C4"/>
    <w:rsid w:val="009F549B"/>
    <w:rsid w:val="009F716B"/>
    <w:rsid w:val="009F776D"/>
    <w:rsid w:val="00A00491"/>
    <w:rsid w:val="00A0196E"/>
    <w:rsid w:val="00A029A7"/>
    <w:rsid w:val="00A03D5C"/>
    <w:rsid w:val="00A03E03"/>
    <w:rsid w:val="00A04493"/>
    <w:rsid w:val="00A04683"/>
    <w:rsid w:val="00A049E3"/>
    <w:rsid w:val="00A0514F"/>
    <w:rsid w:val="00A05B71"/>
    <w:rsid w:val="00A05FE2"/>
    <w:rsid w:val="00A073AA"/>
    <w:rsid w:val="00A07528"/>
    <w:rsid w:val="00A07A67"/>
    <w:rsid w:val="00A07B36"/>
    <w:rsid w:val="00A07D42"/>
    <w:rsid w:val="00A1090C"/>
    <w:rsid w:val="00A10FB1"/>
    <w:rsid w:val="00A114E0"/>
    <w:rsid w:val="00A11D98"/>
    <w:rsid w:val="00A12E83"/>
    <w:rsid w:val="00A13A27"/>
    <w:rsid w:val="00A13D7D"/>
    <w:rsid w:val="00A14D0A"/>
    <w:rsid w:val="00A17DBB"/>
    <w:rsid w:val="00A2042E"/>
    <w:rsid w:val="00A209F5"/>
    <w:rsid w:val="00A24F0E"/>
    <w:rsid w:val="00A269FF"/>
    <w:rsid w:val="00A2721A"/>
    <w:rsid w:val="00A30003"/>
    <w:rsid w:val="00A30673"/>
    <w:rsid w:val="00A30DCE"/>
    <w:rsid w:val="00A310EC"/>
    <w:rsid w:val="00A31935"/>
    <w:rsid w:val="00A31D29"/>
    <w:rsid w:val="00A31DA9"/>
    <w:rsid w:val="00A31F33"/>
    <w:rsid w:val="00A3229F"/>
    <w:rsid w:val="00A322A2"/>
    <w:rsid w:val="00A3257A"/>
    <w:rsid w:val="00A32D23"/>
    <w:rsid w:val="00A33290"/>
    <w:rsid w:val="00A333D2"/>
    <w:rsid w:val="00A33CA8"/>
    <w:rsid w:val="00A34390"/>
    <w:rsid w:val="00A3496B"/>
    <w:rsid w:val="00A34BFA"/>
    <w:rsid w:val="00A34F2F"/>
    <w:rsid w:val="00A34F33"/>
    <w:rsid w:val="00A3560D"/>
    <w:rsid w:val="00A35C5B"/>
    <w:rsid w:val="00A35EFF"/>
    <w:rsid w:val="00A36E5E"/>
    <w:rsid w:val="00A4297A"/>
    <w:rsid w:val="00A42E19"/>
    <w:rsid w:val="00A42E77"/>
    <w:rsid w:val="00A43B87"/>
    <w:rsid w:val="00A44A4F"/>
    <w:rsid w:val="00A46E2B"/>
    <w:rsid w:val="00A47190"/>
    <w:rsid w:val="00A47374"/>
    <w:rsid w:val="00A47C88"/>
    <w:rsid w:val="00A50D72"/>
    <w:rsid w:val="00A50FD3"/>
    <w:rsid w:val="00A5176F"/>
    <w:rsid w:val="00A52BCD"/>
    <w:rsid w:val="00A53126"/>
    <w:rsid w:val="00A5312B"/>
    <w:rsid w:val="00A55E83"/>
    <w:rsid w:val="00A575DE"/>
    <w:rsid w:val="00A57C02"/>
    <w:rsid w:val="00A57E58"/>
    <w:rsid w:val="00A57EB2"/>
    <w:rsid w:val="00A615EE"/>
    <w:rsid w:val="00A61FC3"/>
    <w:rsid w:val="00A62D8E"/>
    <w:rsid w:val="00A63F15"/>
    <w:rsid w:val="00A648FE"/>
    <w:rsid w:val="00A65A28"/>
    <w:rsid w:val="00A6611B"/>
    <w:rsid w:val="00A6695E"/>
    <w:rsid w:val="00A66C18"/>
    <w:rsid w:val="00A66FEA"/>
    <w:rsid w:val="00A72F85"/>
    <w:rsid w:val="00A736B4"/>
    <w:rsid w:val="00A7453A"/>
    <w:rsid w:val="00A749D1"/>
    <w:rsid w:val="00A75975"/>
    <w:rsid w:val="00A75C69"/>
    <w:rsid w:val="00A778BA"/>
    <w:rsid w:val="00A779C4"/>
    <w:rsid w:val="00A81286"/>
    <w:rsid w:val="00A8272A"/>
    <w:rsid w:val="00A83471"/>
    <w:rsid w:val="00A839CD"/>
    <w:rsid w:val="00A83F45"/>
    <w:rsid w:val="00A842E0"/>
    <w:rsid w:val="00A850F1"/>
    <w:rsid w:val="00A85303"/>
    <w:rsid w:val="00A85414"/>
    <w:rsid w:val="00A8562E"/>
    <w:rsid w:val="00A87012"/>
    <w:rsid w:val="00A8776E"/>
    <w:rsid w:val="00A87D5F"/>
    <w:rsid w:val="00A87E6F"/>
    <w:rsid w:val="00A9143A"/>
    <w:rsid w:val="00A918E5"/>
    <w:rsid w:val="00A933CF"/>
    <w:rsid w:val="00A93515"/>
    <w:rsid w:val="00A93FB7"/>
    <w:rsid w:val="00A943B7"/>
    <w:rsid w:val="00A959AF"/>
    <w:rsid w:val="00A95BE1"/>
    <w:rsid w:val="00A977DC"/>
    <w:rsid w:val="00A97E18"/>
    <w:rsid w:val="00AA021B"/>
    <w:rsid w:val="00AA0DDB"/>
    <w:rsid w:val="00AA1981"/>
    <w:rsid w:val="00AA2028"/>
    <w:rsid w:val="00AA2CA0"/>
    <w:rsid w:val="00AA415D"/>
    <w:rsid w:val="00AA4622"/>
    <w:rsid w:val="00AA4E3D"/>
    <w:rsid w:val="00AA515D"/>
    <w:rsid w:val="00AA56B4"/>
    <w:rsid w:val="00AA5B6A"/>
    <w:rsid w:val="00AA679F"/>
    <w:rsid w:val="00AA7AB3"/>
    <w:rsid w:val="00AB058B"/>
    <w:rsid w:val="00AB0FAF"/>
    <w:rsid w:val="00AB1186"/>
    <w:rsid w:val="00AB21B8"/>
    <w:rsid w:val="00AB21F0"/>
    <w:rsid w:val="00AB243A"/>
    <w:rsid w:val="00AB2EE7"/>
    <w:rsid w:val="00AB3F61"/>
    <w:rsid w:val="00AB4196"/>
    <w:rsid w:val="00AB4DEC"/>
    <w:rsid w:val="00AB5C95"/>
    <w:rsid w:val="00AB65C3"/>
    <w:rsid w:val="00AC13D0"/>
    <w:rsid w:val="00AC441B"/>
    <w:rsid w:val="00AC47A8"/>
    <w:rsid w:val="00AC59F7"/>
    <w:rsid w:val="00AC5C8C"/>
    <w:rsid w:val="00AC664B"/>
    <w:rsid w:val="00AC6D3B"/>
    <w:rsid w:val="00AC713B"/>
    <w:rsid w:val="00AC77E9"/>
    <w:rsid w:val="00AD11D5"/>
    <w:rsid w:val="00AD31FB"/>
    <w:rsid w:val="00AD369A"/>
    <w:rsid w:val="00AD4BD7"/>
    <w:rsid w:val="00AD59BD"/>
    <w:rsid w:val="00AD621B"/>
    <w:rsid w:val="00AD6A85"/>
    <w:rsid w:val="00AD76BD"/>
    <w:rsid w:val="00AD7B08"/>
    <w:rsid w:val="00AD7D33"/>
    <w:rsid w:val="00AE0640"/>
    <w:rsid w:val="00AE0D8B"/>
    <w:rsid w:val="00AE0DD5"/>
    <w:rsid w:val="00AE101F"/>
    <w:rsid w:val="00AE132E"/>
    <w:rsid w:val="00AE249D"/>
    <w:rsid w:val="00AE2AC1"/>
    <w:rsid w:val="00AE4331"/>
    <w:rsid w:val="00AE5298"/>
    <w:rsid w:val="00AE549A"/>
    <w:rsid w:val="00AE602A"/>
    <w:rsid w:val="00AE6C4D"/>
    <w:rsid w:val="00AE71A3"/>
    <w:rsid w:val="00AF1E55"/>
    <w:rsid w:val="00AF232D"/>
    <w:rsid w:val="00AF26C3"/>
    <w:rsid w:val="00AF2916"/>
    <w:rsid w:val="00AF2A63"/>
    <w:rsid w:val="00AF37FC"/>
    <w:rsid w:val="00AF479B"/>
    <w:rsid w:val="00AF483A"/>
    <w:rsid w:val="00AF5860"/>
    <w:rsid w:val="00AF5FF8"/>
    <w:rsid w:val="00AF7169"/>
    <w:rsid w:val="00AF76C9"/>
    <w:rsid w:val="00AF771B"/>
    <w:rsid w:val="00B01176"/>
    <w:rsid w:val="00B02BD5"/>
    <w:rsid w:val="00B03FF7"/>
    <w:rsid w:val="00B04A73"/>
    <w:rsid w:val="00B0654E"/>
    <w:rsid w:val="00B07BCE"/>
    <w:rsid w:val="00B10570"/>
    <w:rsid w:val="00B10FF0"/>
    <w:rsid w:val="00B1161A"/>
    <w:rsid w:val="00B1300E"/>
    <w:rsid w:val="00B14CA0"/>
    <w:rsid w:val="00B155EB"/>
    <w:rsid w:val="00B15DE6"/>
    <w:rsid w:val="00B16337"/>
    <w:rsid w:val="00B17B2E"/>
    <w:rsid w:val="00B20DBD"/>
    <w:rsid w:val="00B218B4"/>
    <w:rsid w:val="00B218F0"/>
    <w:rsid w:val="00B21F54"/>
    <w:rsid w:val="00B22761"/>
    <w:rsid w:val="00B23A3E"/>
    <w:rsid w:val="00B23E47"/>
    <w:rsid w:val="00B2444E"/>
    <w:rsid w:val="00B24936"/>
    <w:rsid w:val="00B25F18"/>
    <w:rsid w:val="00B26D5B"/>
    <w:rsid w:val="00B2730F"/>
    <w:rsid w:val="00B308D8"/>
    <w:rsid w:val="00B30B61"/>
    <w:rsid w:val="00B315C7"/>
    <w:rsid w:val="00B3179F"/>
    <w:rsid w:val="00B31EC1"/>
    <w:rsid w:val="00B33547"/>
    <w:rsid w:val="00B338FB"/>
    <w:rsid w:val="00B33C2B"/>
    <w:rsid w:val="00B34BF4"/>
    <w:rsid w:val="00B35896"/>
    <w:rsid w:val="00B35A06"/>
    <w:rsid w:val="00B364D7"/>
    <w:rsid w:val="00B36DFF"/>
    <w:rsid w:val="00B4027B"/>
    <w:rsid w:val="00B41052"/>
    <w:rsid w:val="00B41FFA"/>
    <w:rsid w:val="00B42EDF"/>
    <w:rsid w:val="00B435DF"/>
    <w:rsid w:val="00B43B0C"/>
    <w:rsid w:val="00B44988"/>
    <w:rsid w:val="00B44E8E"/>
    <w:rsid w:val="00B452A5"/>
    <w:rsid w:val="00B4530D"/>
    <w:rsid w:val="00B46163"/>
    <w:rsid w:val="00B46BAB"/>
    <w:rsid w:val="00B46F8D"/>
    <w:rsid w:val="00B47A67"/>
    <w:rsid w:val="00B5031F"/>
    <w:rsid w:val="00B504B2"/>
    <w:rsid w:val="00B50D1A"/>
    <w:rsid w:val="00B51575"/>
    <w:rsid w:val="00B51B1A"/>
    <w:rsid w:val="00B52F8F"/>
    <w:rsid w:val="00B53695"/>
    <w:rsid w:val="00B558B5"/>
    <w:rsid w:val="00B55ACF"/>
    <w:rsid w:val="00B55F3F"/>
    <w:rsid w:val="00B5706F"/>
    <w:rsid w:val="00B5766C"/>
    <w:rsid w:val="00B57A72"/>
    <w:rsid w:val="00B6005A"/>
    <w:rsid w:val="00B602DC"/>
    <w:rsid w:val="00B602DF"/>
    <w:rsid w:val="00B60FF8"/>
    <w:rsid w:val="00B61A8A"/>
    <w:rsid w:val="00B61E60"/>
    <w:rsid w:val="00B6271A"/>
    <w:rsid w:val="00B62CA2"/>
    <w:rsid w:val="00B63481"/>
    <w:rsid w:val="00B63F03"/>
    <w:rsid w:val="00B64A27"/>
    <w:rsid w:val="00B65272"/>
    <w:rsid w:val="00B65D75"/>
    <w:rsid w:val="00B65ED6"/>
    <w:rsid w:val="00B66C80"/>
    <w:rsid w:val="00B67092"/>
    <w:rsid w:val="00B67551"/>
    <w:rsid w:val="00B67E71"/>
    <w:rsid w:val="00B7004C"/>
    <w:rsid w:val="00B707E9"/>
    <w:rsid w:val="00B709E3"/>
    <w:rsid w:val="00B71588"/>
    <w:rsid w:val="00B71E44"/>
    <w:rsid w:val="00B74204"/>
    <w:rsid w:val="00B74610"/>
    <w:rsid w:val="00B749CA"/>
    <w:rsid w:val="00B74E67"/>
    <w:rsid w:val="00B75043"/>
    <w:rsid w:val="00B75530"/>
    <w:rsid w:val="00B75BDD"/>
    <w:rsid w:val="00B76603"/>
    <w:rsid w:val="00B768AC"/>
    <w:rsid w:val="00B76926"/>
    <w:rsid w:val="00B77F67"/>
    <w:rsid w:val="00B8012B"/>
    <w:rsid w:val="00B80339"/>
    <w:rsid w:val="00B80B10"/>
    <w:rsid w:val="00B81D4C"/>
    <w:rsid w:val="00B820F7"/>
    <w:rsid w:val="00B8418B"/>
    <w:rsid w:val="00B84CD6"/>
    <w:rsid w:val="00B85495"/>
    <w:rsid w:val="00B86358"/>
    <w:rsid w:val="00B86618"/>
    <w:rsid w:val="00B87280"/>
    <w:rsid w:val="00B87E1A"/>
    <w:rsid w:val="00B904A8"/>
    <w:rsid w:val="00B91704"/>
    <w:rsid w:val="00B91C94"/>
    <w:rsid w:val="00B91F75"/>
    <w:rsid w:val="00B923AB"/>
    <w:rsid w:val="00B92420"/>
    <w:rsid w:val="00B925AE"/>
    <w:rsid w:val="00B92F8B"/>
    <w:rsid w:val="00B9310E"/>
    <w:rsid w:val="00B93CC7"/>
    <w:rsid w:val="00B9534D"/>
    <w:rsid w:val="00B95DD5"/>
    <w:rsid w:val="00B95EA3"/>
    <w:rsid w:val="00B96CCA"/>
    <w:rsid w:val="00B973B8"/>
    <w:rsid w:val="00B97B94"/>
    <w:rsid w:val="00BA004C"/>
    <w:rsid w:val="00BA0825"/>
    <w:rsid w:val="00BA09CF"/>
    <w:rsid w:val="00BA140E"/>
    <w:rsid w:val="00BA15E9"/>
    <w:rsid w:val="00BA345C"/>
    <w:rsid w:val="00BA3C8D"/>
    <w:rsid w:val="00BA3F0F"/>
    <w:rsid w:val="00BA3F42"/>
    <w:rsid w:val="00BA410B"/>
    <w:rsid w:val="00BA49D2"/>
    <w:rsid w:val="00BA531B"/>
    <w:rsid w:val="00BA5A3D"/>
    <w:rsid w:val="00BA67CD"/>
    <w:rsid w:val="00BA6B1E"/>
    <w:rsid w:val="00BA7728"/>
    <w:rsid w:val="00BA7C81"/>
    <w:rsid w:val="00BB049B"/>
    <w:rsid w:val="00BB067F"/>
    <w:rsid w:val="00BB1A1D"/>
    <w:rsid w:val="00BB1A88"/>
    <w:rsid w:val="00BB268E"/>
    <w:rsid w:val="00BB2A6C"/>
    <w:rsid w:val="00BB37D3"/>
    <w:rsid w:val="00BB44CE"/>
    <w:rsid w:val="00BB4557"/>
    <w:rsid w:val="00BB4DF0"/>
    <w:rsid w:val="00BB5EAC"/>
    <w:rsid w:val="00BB7DDD"/>
    <w:rsid w:val="00BC0034"/>
    <w:rsid w:val="00BC080A"/>
    <w:rsid w:val="00BC0C7E"/>
    <w:rsid w:val="00BC114F"/>
    <w:rsid w:val="00BC115A"/>
    <w:rsid w:val="00BC1E4F"/>
    <w:rsid w:val="00BC2007"/>
    <w:rsid w:val="00BC45F6"/>
    <w:rsid w:val="00BC6293"/>
    <w:rsid w:val="00BC66D2"/>
    <w:rsid w:val="00BC68E3"/>
    <w:rsid w:val="00BC78F3"/>
    <w:rsid w:val="00BC7D64"/>
    <w:rsid w:val="00BD1E59"/>
    <w:rsid w:val="00BD317C"/>
    <w:rsid w:val="00BD37BA"/>
    <w:rsid w:val="00BD3806"/>
    <w:rsid w:val="00BD3B5F"/>
    <w:rsid w:val="00BD5142"/>
    <w:rsid w:val="00BD5491"/>
    <w:rsid w:val="00BD5D9F"/>
    <w:rsid w:val="00BD6712"/>
    <w:rsid w:val="00BD6744"/>
    <w:rsid w:val="00BD6749"/>
    <w:rsid w:val="00BD7253"/>
    <w:rsid w:val="00BE043A"/>
    <w:rsid w:val="00BE0B9C"/>
    <w:rsid w:val="00BE0D77"/>
    <w:rsid w:val="00BE1766"/>
    <w:rsid w:val="00BE17A1"/>
    <w:rsid w:val="00BE20D0"/>
    <w:rsid w:val="00BE2103"/>
    <w:rsid w:val="00BE2332"/>
    <w:rsid w:val="00BE3AD5"/>
    <w:rsid w:val="00BE4597"/>
    <w:rsid w:val="00BE541A"/>
    <w:rsid w:val="00BE5630"/>
    <w:rsid w:val="00BE57E8"/>
    <w:rsid w:val="00BE68F3"/>
    <w:rsid w:val="00BF034A"/>
    <w:rsid w:val="00BF061C"/>
    <w:rsid w:val="00BF0D1D"/>
    <w:rsid w:val="00BF1B32"/>
    <w:rsid w:val="00BF3AAE"/>
    <w:rsid w:val="00BF3C45"/>
    <w:rsid w:val="00BF461D"/>
    <w:rsid w:val="00BF476C"/>
    <w:rsid w:val="00BF48D7"/>
    <w:rsid w:val="00BF4A41"/>
    <w:rsid w:val="00BF4AF7"/>
    <w:rsid w:val="00BF64E2"/>
    <w:rsid w:val="00BF7756"/>
    <w:rsid w:val="00C00833"/>
    <w:rsid w:val="00C00853"/>
    <w:rsid w:val="00C01C0B"/>
    <w:rsid w:val="00C02033"/>
    <w:rsid w:val="00C0264F"/>
    <w:rsid w:val="00C0272E"/>
    <w:rsid w:val="00C02D4D"/>
    <w:rsid w:val="00C0330E"/>
    <w:rsid w:val="00C0359A"/>
    <w:rsid w:val="00C068A6"/>
    <w:rsid w:val="00C06FDD"/>
    <w:rsid w:val="00C106D7"/>
    <w:rsid w:val="00C10D3E"/>
    <w:rsid w:val="00C124D7"/>
    <w:rsid w:val="00C128DC"/>
    <w:rsid w:val="00C13E51"/>
    <w:rsid w:val="00C147A4"/>
    <w:rsid w:val="00C14FC6"/>
    <w:rsid w:val="00C15CBC"/>
    <w:rsid w:val="00C15F55"/>
    <w:rsid w:val="00C174F1"/>
    <w:rsid w:val="00C177C7"/>
    <w:rsid w:val="00C17BCB"/>
    <w:rsid w:val="00C20154"/>
    <w:rsid w:val="00C20B7E"/>
    <w:rsid w:val="00C20C16"/>
    <w:rsid w:val="00C20CA8"/>
    <w:rsid w:val="00C21D6F"/>
    <w:rsid w:val="00C23426"/>
    <w:rsid w:val="00C24225"/>
    <w:rsid w:val="00C265AB"/>
    <w:rsid w:val="00C26933"/>
    <w:rsid w:val="00C2711E"/>
    <w:rsid w:val="00C307E5"/>
    <w:rsid w:val="00C30962"/>
    <w:rsid w:val="00C32191"/>
    <w:rsid w:val="00C3405B"/>
    <w:rsid w:val="00C35454"/>
    <w:rsid w:val="00C3601F"/>
    <w:rsid w:val="00C37052"/>
    <w:rsid w:val="00C37199"/>
    <w:rsid w:val="00C37C91"/>
    <w:rsid w:val="00C40C8A"/>
    <w:rsid w:val="00C40CB6"/>
    <w:rsid w:val="00C411F1"/>
    <w:rsid w:val="00C436FD"/>
    <w:rsid w:val="00C44260"/>
    <w:rsid w:val="00C44754"/>
    <w:rsid w:val="00C505C2"/>
    <w:rsid w:val="00C510E3"/>
    <w:rsid w:val="00C51264"/>
    <w:rsid w:val="00C51CB0"/>
    <w:rsid w:val="00C52478"/>
    <w:rsid w:val="00C52594"/>
    <w:rsid w:val="00C530DD"/>
    <w:rsid w:val="00C539C6"/>
    <w:rsid w:val="00C552FB"/>
    <w:rsid w:val="00C567CD"/>
    <w:rsid w:val="00C57923"/>
    <w:rsid w:val="00C57D74"/>
    <w:rsid w:val="00C603B4"/>
    <w:rsid w:val="00C60743"/>
    <w:rsid w:val="00C62575"/>
    <w:rsid w:val="00C63EF1"/>
    <w:rsid w:val="00C64167"/>
    <w:rsid w:val="00C6435E"/>
    <w:rsid w:val="00C65936"/>
    <w:rsid w:val="00C65A1A"/>
    <w:rsid w:val="00C6789B"/>
    <w:rsid w:val="00C70D9B"/>
    <w:rsid w:val="00C711E0"/>
    <w:rsid w:val="00C712A5"/>
    <w:rsid w:val="00C7133F"/>
    <w:rsid w:val="00C7261D"/>
    <w:rsid w:val="00C72729"/>
    <w:rsid w:val="00C72E36"/>
    <w:rsid w:val="00C73406"/>
    <w:rsid w:val="00C73692"/>
    <w:rsid w:val="00C7373D"/>
    <w:rsid w:val="00C73D0F"/>
    <w:rsid w:val="00C743BB"/>
    <w:rsid w:val="00C7515B"/>
    <w:rsid w:val="00C7593A"/>
    <w:rsid w:val="00C75B92"/>
    <w:rsid w:val="00C7627A"/>
    <w:rsid w:val="00C765F2"/>
    <w:rsid w:val="00C76824"/>
    <w:rsid w:val="00C76ED7"/>
    <w:rsid w:val="00C76EEA"/>
    <w:rsid w:val="00C779F5"/>
    <w:rsid w:val="00C77E75"/>
    <w:rsid w:val="00C8064B"/>
    <w:rsid w:val="00C80D36"/>
    <w:rsid w:val="00C82039"/>
    <w:rsid w:val="00C82053"/>
    <w:rsid w:val="00C82ADF"/>
    <w:rsid w:val="00C830F9"/>
    <w:rsid w:val="00C83793"/>
    <w:rsid w:val="00C838FE"/>
    <w:rsid w:val="00C83C78"/>
    <w:rsid w:val="00C84F8B"/>
    <w:rsid w:val="00C851A1"/>
    <w:rsid w:val="00C85E2C"/>
    <w:rsid w:val="00C90027"/>
    <w:rsid w:val="00C9132B"/>
    <w:rsid w:val="00C91C03"/>
    <w:rsid w:val="00C921DB"/>
    <w:rsid w:val="00C927B7"/>
    <w:rsid w:val="00C927CD"/>
    <w:rsid w:val="00C92E45"/>
    <w:rsid w:val="00C93238"/>
    <w:rsid w:val="00C93E1C"/>
    <w:rsid w:val="00C9424E"/>
    <w:rsid w:val="00C95297"/>
    <w:rsid w:val="00C952A6"/>
    <w:rsid w:val="00C95C21"/>
    <w:rsid w:val="00C95C89"/>
    <w:rsid w:val="00C9600F"/>
    <w:rsid w:val="00CA00BD"/>
    <w:rsid w:val="00CA1084"/>
    <w:rsid w:val="00CA1399"/>
    <w:rsid w:val="00CA1D2F"/>
    <w:rsid w:val="00CA2679"/>
    <w:rsid w:val="00CA3660"/>
    <w:rsid w:val="00CA3DBA"/>
    <w:rsid w:val="00CA4133"/>
    <w:rsid w:val="00CA44DA"/>
    <w:rsid w:val="00CA4EB7"/>
    <w:rsid w:val="00CA5412"/>
    <w:rsid w:val="00CA6611"/>
    <w:rsid w:val="00CA693E"/>
    <w:rsid w:val="00CA6B1E"/>
    <w:rsid w:val="00CB0392"/>
    <w:rsid w:val="00CB1382"/>
    <w:rsid w:val="00CB416B"/>
    <w:rsid w:val="00CB44DF"/>
    <w:rsid w:val="00CB4961"/>
    <w:rsid w:val="00CB51B2"/>
    <w:rsid w:val="00CB571F"/>
    <w:rsid w:val="00CB614A"/>
    <w:rsid w:val="00CB6C71"/>
    <w:rsid w:val="00CB7633"/>
    <w:rsid w:val="00CB7AC2"/>
    <w:rsid w:val="00CB7FA1"/>
    <w:rsid w:val="00CC1DBC"/>
    <w:rsid w:val="00CC248F"/>
    <w:rsid w:val="00CC3184"/>
    <w:rsid w:val="00CC4AD7"/>
    <w:rsid w:val="00CC4F93"/>
    <w:rsid w:val="00CC54FB"/>
    <w:rsid w:val="00CC64BD"/>
    <w:rsid w:val="00CC6D05"/>
    <w:rsid w:val="00CD04FB"/>
    <w:rsid w:val="00CD0546"/>
    <w:rsid w:val="00CD08EA"/>
    <w:rsid w:val="00CD1907"/>
    <w:rsid w:val="00CD1A43"/>
    <w:rsid w:val="00CD1CA7"/>
    <w:rsid w:val="00CD2F50"/>
    <w:rsid w:val="00CD3751"/>
    <w:rsid w:val="00CD4A1F"/>
    <w:rsid w:val="00CD532E"/>
    <w:rsid w:val="00CD6EA8"/>
    <w:rsid w:val="00CD731D"/>
    <w:rsid w:val="00CE016E"/>
    <w:rsid w:val="00CE0D75"/>
    <w:rsid w:val="00CE2C57"/>
    <w:rsid w:val="00CE5478"/>
    <w:rsid w:val="00CE5CEB"/>
    <w:rsid w:val="00CE759B"/>
    <w:rsid w:val="00CF0957"/>
    <w:rsid w:val="00CF0C4F"/>
    <w:rsid w:val="00CF0FC4"/>
    <w:rsid w:val="00CF21B2"/>
    <w:rsid w:val="00CF2205"/>
    <w:rsid w:val="00CF24D3"/>
    <w:rsid w:val="00CF25E2"/>
    <w:rsid w:val="00CF3162"/>
    <w:rsid w:val="00CF48BA"/>
    <w:rsid w:val="00CF5441"/>
    <w:rsid w:val="00CF663C"/>
    <w:rsid w:val="00D000EE"/>
    <w:rsid w:val="00D00AE3"/>
    <w:rsid w:val="00D00E74"/>
    <w:rsid w:val="00D01DDF"/>
    <w:rsid w:val="00D0272F"/>
    <w:rsid w:val="00D02864"/>
    <w:rsid w:val="00D02B16"/>
    <w:rsid w:val="00D03947"/>
    <w:rsid w:val="00D04110"/>
    <w:rsid w:val="00D045F5"/>
    <w:rsid w:val="00D04FB4"/>
    <w:rsid w:val="00D05134"/>
    <w:rsid w:val="00D05245"/>
    <w:rsid w:val="00D05A89"/>
    <w:rsid w:val="00D05D09"/>
    <w:rsid w:val="00D0632B"/>
    <w:rsid w:val="00D06448"/>
    <w:rsid w:val="00D069A7"/>
    <w:rsid w:val="00D06C41"/>
    <w:rsid w:val="00D06DA7"/>
    <w:rsid w:val="00D109A4"/>
    <w:rsid w:val="00D11073"/>
    <w:rsid w:val="00D12E36"/>
    <w:rsid w:val="00D136FB"/>
    <w:rsid w:val="00D16CDD"/>
    <w:rsid w:val="00D173D2"/>
    <w:rsid w:val="00D215BE"/>
    <w:rsid w:val="00D217C3"/>
    <w:rsid w:val="00D2214E"/>
    <w:rsid w:val="00D22163"/>
    <w:rsid w:val="00D24054"/>
    <w:rsid w:val="00D26833"/>
    <w:rsid w:val="00D26C9B"/>
    <w:rsid w:val="00D276B6"/>
    <w:rsid w:val="00D30006"/>
    <w:rsid w:val="00D310E9"/>
    <w:rsid w:val="00D315E0"/>
    <w:rsid w:val="00D31D50"/>
    <w:rsid w:val="00D31DDE"/>
    <w:rsid w:val="00D32514"/>
    <w:rsid w:val="00D3297D"/>
    <w:rsid w:val="00D3338B"/>
    <w:rsid w:val="00D33546"/>
    <w:rsid w:val="00D3354F"/>
    <w:rsid w:val="00D33997"/>
    <w:rsid w:val="00D33D37"/>
    <w:rsid w:val="00D3440D"/>
    <w:rsid w:val="00D34706"/>
    <w:rsid w:val="00D34FFA"/>
    <w:rsid w:val="00D35594"/>
    <w:rsid w:val="00D356F3"/>
    <w:rsid w:val="00D360F2"/>
    <w:rsid w:val="00D368D8"/>
    <w:rsid w:val="00D36FDA"/>
    <w:rsid w:val="00D37398"/>
    <w:rsid w:val="00D40575"/>
    <w:rsid w:val="00D41DA8"/>
    <w:rsid w:val="00D41E41"/>
    <w:rsid w:val="00D42C98"/>
    <w:rsid w:val="00D431A0"/>
    <w:rsid w:val="00D43A55"/>
    <w:rsid w:val="00D4441D"/>
    <w:rsid w:val="00D44653"/>
    <w:rsid w:val="00D44731"/>
    <w:rsid w:val="00D44B7E"/>
    <w:rsid w:val="00D44C8A"/>
    <w:rsid w:val="00D4570A"/>
    <w:rsid w:val="00D460DA"/>
    <w:rsid w:val="00D46393"/>
    <w:rsid w:val="00D46527"/>
    <w:rsid w:val="00D47CB7"/>
    <w:rsid w:val="00D50341"/>
    <w:rsid w:val="00D5034E"/>
    <w:rsid w:val="00D506CE"/>
    <w:rsid w:val="00D51647"/>
    <w:rsid w:val="00D518A6"/>
    <w:rsid w:val="00D519BD"/>
    <w:rsid w:val="00D52094"/>
    <w:rsid w:val="00D52FDF"/>
    <w:rsid w:val="00D532C2"/>
    <w:rsid w:val="00D5370A"/>
    <w:rsid w:val="00D5376B"/>
    <w:rsid w:val="00D53D44"/>
    <w:rsid w:val="00D5493B"/>
    <w:rsid w:val="00D55362"/>
    <w:rsid w:val="00D578FD"/>
    <w:rsid w:val="00D60191"/>
    <w:rsid w:val="00D60917"/>
    <w:rsid w:val="00D60FD0"/>
    <w:rsid w:val="00D61302"/>
    <w:rsid w:val="00D6176E"/>
    <w:rsid w:val="00D61F8C"/>
    <w:rsid w:val="00D62AB9"/>
    <w:rsid w:val="00D63269"/>
    <w:rsid w:val="00D640D7"/>
    <w:rsid w:val="00D7293E"/>
    <w:rsid w:val="00D72AA6"/>
    <w:rsid w:val="00D72AC9"/>
    <w:rsid w:val="00D72CED"/>
    <w:rsid w:val="00D733CA"/>
    <w:rsid w:val="00D739DE"/>
    <w:rsid w:val="00D74AA4"/>
    <w:rsid w:val="00D754A0"/>
    <w:rsid w:val="00D76121"/>
    <w:rsid w:val="00D7767C"/>
    <w:rsid w:val="00D8004E"/>
    <w:rsid w:val="00D80373"/>
    <w:rsid w:val="00D82B2E"/>
    <w:rsid w:val="00D83A01"/>
    <w:rsid w:val="00D83A96"/>
    <w:rsid w:val="00D83C69"/>
    <w:rsid w:val="00D83CF4"/>
    <w:rsid w:val="00D84D2E"/>
    <w:rsid w:val="00D84D56"/>
    <w:rsid w:val="00D85534"/>
    <w:rsid w:val="00D85FB7"/>
    <w:rsid w:val="00D8611F"/>
    <w:rsid w:val="00D865A1"/>
    <w:rsid w:val="00D876F0"/>
    <w:rsid w:val="00D87BBD"/>
    <w:rsid w:val="00D87FB4"/>
    <w:rsid w:val="00D903A8"/>
    <w:rsid w:val="00D91FEC"/>
    <w:rsid w:val="00D921BF"/>
    <w:rsid w:val="00D92EE0"/>
    <w:rsid w:val="00D93C07"/>
    <w:rsid w:val="00D94026"/>
    <w:rsid w:val="00D94640"/>
    <w:rsid w:val="00D94F28"/>
    <w:rsid w:val="00D9545A"/>
    <w:rsid w:val="00D973C3"/>
    <w:rsid w:val="00D97424"/>
    <w:rsid w:val="00D974E6"/>
    <w:rsid w:val="00D97612"/>
    <w:rsid w:val="00D97996"/>
    <w:rsid w:val="00DA1BCE"/>
    <w:rsid w:val="00DA1FB4"/>
    <w:rsid w:val="00DA2318"/>
    <w:rsid w:val="00DA301B"/>
    <w:rsid w:val="00DA3B40"/>
    <w:rsid w:val="00DA42DE"/>
    <w:rsid w:val="00DA4941"/>
    <w:rsid w:val="00DA4CDC"/>
    <w:rsid w:val="00DA4E73"/>
    <w:rsid w:val="00DA620C"/>
    <w:rsid w:val="00DA680E"/>
    <w:rsid w:val="00DA6933"/>
    <w:rsid w:val="00DB02B3"/>
    <w:rsid w:val="00DB28E7"/>
    <w:rsid w:val="00DB30FE"/>
    <w:rsid w:val="00DB4D58"/>
    <w:rsid w:val="00DB662D"/>
    <w:rsid w:val="00DB6FBF"/>
    <w:rsid w:val="00DB76D8"/>
    <w:rsid w:val="00DB7F2D"/>
    <w:rsid w:val="00DC0088"/>
    <w:rsid w:val="00DC0345"/>
    <w:rsid w:val="00DC166D"/>
    <w:rsid w:val="00DC2162"/>
    <w:rsid w:val="00DC220E"/>
    <w:rsid w:val="00DC35CC"/>
    <w:rsid w:val="00DC438E"/>
    <w:rsid w:val="00DC5038"/>
    <w:rsid w:val="00DC5427"/>
    <w:rsid w:val="00DC6B64"/>
    <w:rsid w:val="00DC7B4B"/>
    <w:rsid w:val="00DD23A4"/>
    <w:rsid w:val="00DD2743"/>
    <w:rsid w:val="00DD2FED"/>
    <w:rsid w:val="00DD335D"/>
    <w:rsid w:val="00DD3898"/>
    <w:rsid w:val="00DD3B61"/>
    <w:rsid w:val="00DD52A6"/>
    <w:rsid w:val="00DD6FD1"/>
    <w:rsid w:val="00DE01CA"/>
    <w:rsid w:val="00DE0DC4"/>
    <w:rsid w:val="00DE28E6"/>
    <w:rsid w:val="00DE2D46"/>
    <w:rsid w:val="00DE2E3B"/>
    <w:rsid w:val="00DE3995"/>
    <w:rsid w:val="00DE3F73"/>
    <w:rsid w:val="00DE5900"/>
    <w:rsid w:val="00DE5BE3"/>
    <w:rsid w:val="00DE5D26"/>
    <w:rsid w:val="00DE7043"/>
    <w:rsid w:val="00DF05A3"/>
    <w:rsid w:val="00DF1075"/>
    <w:rsid w:val="00DF19CE"/>
    <w:rsid w:val="00DF1BE7"/>
    <w:rsid w:val="00DF1EDA"/>
    <w:rsid w:val="00DF3692"/>
    <w:rsid w:val="00DF4110"/>
    <w:rsid w:val="00DF4286"/>
    <w:rsid w:val="00DF4516"/>
    <w:rsid w:val="00DF471A"/>
    <w:rsid w:val="00DF57E5"/>
    <w:rsid w:val="00DF670E"/>
    <w:rsid w:val="00DF6EBA"/>
    <w:rsid w:val="00E00B15"/>
    <w:rsid w:val="00E00C90"/>
    <w:rsid w:val="00E00EC5"/>
    <w:rsid w:val="00E01CFE"/>
    <w:rsid w:val="00E0223E"/>
    <w:rsid w:val="00E027EF"/>
    <w:rsid w:val="00E03BB5"/>
    <w:rsid w:val="00E04746"/>
    <w:rsid w:val="00E0494B"/>
    <w:rsid w:val="00E04C1D"/>
    <w:rsid w:val="00E0542E"/>
    <w:rsid w:val="00E05623"/>
    <w:rsid w:val="00E057D4"/>
    <w:rsid w:val="00E0682D"/>
    <w:rsid w:val="00E0699C"/>
    <w:rsid w:val="00E06A99"/>
    <w:rsid w:val="00E07D41"/>
    <w:rsid w:val="00E117ED"/>
    <w:rsid w:val="00E11F4A"/>
    <w:rsid w:val="00E12F10"/>
    <w:rsid w:val="00E130F8"/>
    <w:rsid w:val="00E142A2"/>
    <w:rsid w:val="00E1487F"/>
    <w:rsid w:val="00E14C1F"/>
    <w:rsid w:val="00E16D7F"/>
    <w:rsid w:val="00E2046E"/>
    <w:rsid w:val="00E207FC"/>
    <w:rsid w:val="00E20A55"/>
    <w:rsid w:val="00E20DBD"/>
    <w:rsid w:val="00E215F9"/>
    <w:rsid w:val="00E228E5"/>
    <w:rsid w:val="00E229E4"/>
    <w:rsid w:val="00E22A02"/>
    <w:rsid w:val="00E23384"/>
    <w:rsid w:val="00E242FA"/>
    <w:rsid w:val="00E24C8C"/>
    <w:rsid w:val="00E2585A"/>
    <w:rsid w:val="00E26CDF"/>
    <w:rsid w:val="00E27AB6"/>
    <w:rsid w:val="00E27F3A"/>
    <w:rsid w:val="00E300C2"/>
    <w:rsid w:val="00E3058F"/>
    <w:rsid w:val="00E3132B"/>
    <w:rsid w:val="00E31B74"/>
    <w:rsid w:val="00E32E5D"/>
    <w:rsid w:val="00E3407E"/>
    <w:rsid w:val="00E34DB4"/>
    <w:rsid w:val="00E35133"/>
    <w:rsid w:val="00E35645"/>
    <w:rsid w:val="00E35FC9"/>
    <w:rsid w:val="00E3624B"/>
    <w:rsid w:val="00E378AF"/>
    <w:rsid w:val="00E417D6"/>
    <w:rsid w:val="00E42365"/>
    <w:rsid w:val="00E427E4"/>
    <w:rsid w:val="00E45142"/>
    <w:rsid w:val="00E45695"/>
    <w:rsid w:val="00E46191"/>
    <w:rsid w:val="00E51DAE"/>
    <w:rsid w:val="00E522CD"/>
    <w:rsid w:val="00E52B5A"/>
    <w:rsid w:val="00E5303F"/>
    <w:rsid w:val="00E5346E"/>
    <w:rsid w:val="00E5371F"/>
    <w:rsid w:val="00E54382"/>
    <w:rsid w:val="00E5551A"/>
    <w:rsid w:val="00E556F8"/>
    <w:rsid w:val="00E55716"/>
    <w:rsid w:val="00E55AFF"/>
    <w:rsid w:val="00E55BB9"/>
    <w:rsid w:val="00E55E55"/>
    <w:rsid w:val="00E5729D"/>
    <w:rsid w:val="00E57F90"/>
    <w:rsid w:val="00E6154C"/>
    <w:rsid w:val="00E61D54"/>
    <w:rsid w:val="00E63326"/>
    <w:rsid w:val="00E64284"/>
    <w:rsid w:val="00E64C8F"/>
    <w:rsid w:val="00E64E9F"/>
    <w:rsid w:val="00E65B78"/>
    <w:rsid w:val="00E66316"/>
    <w:rsid w:val="00E666E9"/>
    <w:rsid w:val="00E67C6F"/>
    <w:rsid w:val="00E70016"/>
    <w:rsid w:val="00E712BB"/>
    <w:rsid w:val="00E7180D"/>
    <w:rsid w:val="00E7290C"/>
    <w:rsid w:val="00E72B5E"/>
    <w:rsid w:val="00E7364F"/>
    <w:rsid w:val="00E74AA9"/>
    <w:rsid w:val="00E75006"/>
    <w:rsid w:val="00E7697D"/>
    <w:rsid w:val="00E80243"/>
    <w:rsid w:val="00E808B2"/>
    <w:rsid w:val="00E8137C"/>
    <w:rsid w:val="00E8164F"/>
    <w:rsid w:val="00E81C64"/>
    <w:rsid w:val="00E82017"/>
    <w:rsid w:val="00E82900"/>
    <w:rsid w:val="00E843A7"/>
    <w:rsid w:val="00E844A7"/>
    <w:rsid w:val="00E84C1B"/>
    <w:rsid w:val="00E84D0E"/>
    <w:rsid w:val="00E84DAB"/>
    <w:rsid w:val="00E8515B"/>
    <w:rsid w:val="00E851CC"/>
    <w:rsid w:val="00E85902"/>
    <w:rsid w:val="00E85990"/>
    <w:rsid w:val="00E85ECB"/>
    <w:rsid w:val="00E86777"/>
    <w:rsid w:val="00E86825"/>
    <w:rsid w:val="00E873C1"/>
    <w:rsid w:val="00E87757"/>
    <w:rsid w:val="00E90051"/>
    <w:rsid w:val="00E90C03"/>
    <w:rsid w:val="00E9123A"/>
    <w:rsid w:val="00E914CA"/>
    <w:rsid w:val="00E926A5"/>
    <w:rsid w:val="00E93964"/>
    <w:rsid w:val="00E93D0A"/>
    <w:rsid w:val="00E947A4"/>
    <w:rsid w:val="00E948B5"/>
    <w:rsid w:val="00E94948"/>
    <w:rsid w:val="00E9562F"/>
    <w:rsid w:val="00E9564F"/>
    <w:rsid w:val="00E964CD"/>
    <w:rsid w:val="00E96FE8"/>
    <w:rsid w:val="00E97285"/>
    <w:rsid w:val="00EA0861"/>
    <w:rsid w:val="00EA157F"/>
    <w:rsid w:val="00EA210C"/>
    <w:rsid w:val="00EA2497"/>
    <w:rsid w:val="00EA30D2"/>
    <w:rsid w:val="00EA32F4"/>
    <w:rsid w:val="00EA4B13"/>
    <w:rsid w:val="00EA7A84"/>
    <w:rsid w:val="00EB02A1"/>
    <w:rsid w:val="00EB119E"/>
    <w:rsid w:val="00EB1275"/>
    <w:rsid w:val="00EB1C2F"/>
    <w:rsid w:val="00EB2737"/>
    <w:rsid w:val="00EB2D3A"/>
    <w:rsid w:val="00EB2DD4"/>
    <w:rsid w:val="00EB47E0"/>
    <w:rsid w:val="00EB4CAE"/>
    <w:rsid w:val="00EB51BC"/>
    <w:rsid w:val="00EB53FA"/>
    <w:rsid w:val="00EB6750"/>
    <w:rsid w:val="00EB6754"/>
    <w:rsid w:val="00EB76F5"/>
    <w:rsid w:val="00EB78DB"/>
    <w:rsid w:val="00EC06F1"/>
    <w:rsid w:val="00EC10FA"/>
    <w:rsid w:val="00EC159B"/>
    <w:rsid w:val="00EC2895"/>
    <w:rsid w:val="00EC4C77"/>
    <w:rsid w:val="00EC4D54"/>
    <w:rsid w:val="00EC603C"/>
    <w:rsid w:val="00EC6089"/>
    <w:rsid w:val="00EC63DA"/>
    <w:rsid w:val="00EC6A99"/>
    <w:rsid w:val="00EC6BCB"/>
    <w:rsid w:val="00EC75B8"/>
    <w:rsid w:val="00EC79C6"/>
    <w:rsid w:val="00ED109F"/>
    <w:rsid w:val="00ED1F1B"/>
    <w:rsid w:val="00ED3231"/>
    <w:rsid w:val="00ED3438"/>
    <w:rsid w:val="00ED383D"/>
    <w:rsid w:val="00ED4FF8"/>
    <w:rsid w:val="00ED5195"/>
    <w:rsid w:val="00ED525B"/>
    <w:rsid w:val="00ED5AAD"/>
    <w:rsid w:val="00ED6C13"/>
    <w:rsid w:val="00ED7865"/>
    <w:rsid w:val="00ED7AF9"/>
    <w:rsid w:val="00EE003E"/>
    <w:rsid w:val="00EE0919"/>
    <w:rsid w:val="00EE10BC"/>
    <w:rsid w:val="00EE1ABE"/>
    <w:rsid w:val="00EE1C0B"/>
    <w:rsid w:val="00EE27D3"/>
    <w:rsid w:val="00EE45F2"/>
    <w:rsid w:val="00EE5BCB"/>
    <w:rsid w:val="00EE5BD2"/>
    <w:rsid w:val="00EE5DAD"/>
    <w:rsid w:val="00EF1BF2"/>
    <w:rsid w:val="00EF25B3"/>
    <w:rsid w:val="00EF3491"/>
    <w:rsid w:val="00EF4210"/>
    <w:rsid w:val="00EF4ABF"/>
    <w:rsid w:val="00EF4C9B"/>
    <w:rsid w:val="00EF5261"/>
    <w:rsid w:val="00EF61AA"/>
    <w:rsid w:val="00EF7EDD"/>
    <w:rsid w:val="00F01AC7"/>
    <w:rsid w:val="00F01B63"/>
    <w:rsid w:val="00F026DC"/>
    <w:rsid w:val="00F026EE"/>
    <w:rsid w:val="00F02F98"/>
    <w:rsid w:val="00F06116"/>
    <w:rsid w:val="00F06595"/>
    <w:rsid w:val="00F0737A"/>
    <w:rsid w:val="00F073CE"/>
    <w:rsid w:val="00F07B4F"/>
    <w:rsid w:val="00F1076E"/>
    <w:rsid w:val="00F12276"/>
    <w:rsid w:val="00F12506"/>
    <w:rsid w:val="00F136FE"/>
    <w:rsid w:val="00F13728"/>
    <w:rsid w:val="00F137F6"/>
    <w:rsid w:val="00F14CF9"/>
    <w:rsid w:val="00F15680"/>
    <w:rsid w:val="00F17657"/>
    <w:rsid w:val="00F17830"/>
    <w:rsid w:val="00F21017"/>
    <w:rsid w:val="00F22CE4"/>
    <w:rsid w:val="00F22FF0"/>
    <w:rsid w:val="00F2391C"/>
    <w:rsid w:val="00F24159"/>
    <w:rsid w:val="00F24E8D"/>
    <w:rsid w:val="00F250F2"/>
    <w:rsid w:val="00F255F8"/>
    <w:rsid w:val="00F25938"/>
    <w:rsid w:val="00F2611D"/>
    <w:rsid w:val="00F27608"/>
    <w:rsid w:val="00F276E3"/>
    <w:rsid w:val="00F27DCB"/>
    <w:rsid w:val="00F307B9"/>
    <w:rsid w:val="00F33548"/>
    <w:rsid w:val="00F3398E"/>
    <w:rsid w:val="00F33D2F"/>
    <w:rsid w:val="00F3404A"/>
    <w:rsid w:val="00F35A99"/>
    <w:rsid w:val="00F35E25"/>
    <w:rsid w:val="00F360D5"/>
    <w:rsid w:val="00F3667F"/>
    <w:rsid w:val="00F3690A"/>
    <w:rsid w:val="00F3698F"/>
    <w:rsid w:val="00F37100"/>
    <w:rsid w:val="00F37467"/>
    <w:rsid w:val="00F37768"/>
    <w:rsid w:val="00F403E5"/>
    <w:rsid w:val="00F404E8"/>
    <w:rsid w:val="00F43778"/>
    <w:rsid w:val="00F43A9C"/>
    <w:rsid w:val="00F43F83"/>
    <w:rsid w:val="00F440EC"/>
    <w:rsid w:val="00F4498B"/>
    <w:rsid w:val="00F44D34"/>
    <w:rsid w:val="00F45397"/>
    <w:rsid w:val="00F45F5D"/>
    <w:rsid w:val="00F46380"/>
    <w:rsid w:val="00F467FD"/>
    <w:rsid w:val="00F47EA6"/>
    <w:rsid w:val="00F50E4F"/>
    <w:rsid w:val="00F512AC"/>
    <w:rsid w:val="00F525F0"/>
    <w:rsid w:val="00F535AB"/>
    <w:rsid w:val="00F536CB"/>
    <w:rsid w:val="00F5620C"/>
    <w:rsid w:val="00F56B4E"/>
    <w:rsid w:val="00F57FE6"/>
    <w:rsid w:val="00F60CFD"/>
    <w:rsid w:val="00F610C1"/>
    <w:rsid w:val="00F61584"/>
    <w:rsid w:val="00F6194C"/>
    <w:rsid w:val="00F62045"/>
    <w:rsid w:val="00F63A63"/>
    <w:rsid w:val="00F6514C"/>
    <w:rsid w:val="00F6556C"/>
    <w:rsid w:val="00F65E2C"/>
    <w:rsid w:val="00F6692A"/>
    <w:rsid w:val="00F66E92"/>
    <w:rsid w:val="00F6788D"/>
    <w:rsid w:val="00F70B23"/>
    <w:rsid w:val="00F71300"/>
    <w:rsid w:val="00F714AC"/>
    <w:rsid w:val="00F71D3E"/>
    <w:rsid w:val="00F7287B"/>
    <w:rsid w:val="00F734A9"/>
    <w:rsid w:val="00F735C5"/>
    <w:rsid w:val="00F75022"/>
    <w:rsid w:val="00F75824"/>
    <w:rsid w:val="00F758E4"/>
    <w:rsid w:val="00F7608B"/>
    <w:rsid w:val="00F77503"/>
    <w:rsid w:val="00F777F4"/>
    <w:rsid w:val="00F77AC8"/>
    <w:rsid w:val="00F805AE"/>
    <w:rsid w:val="00F80BB2"/>
    <w:rsid w:val="00F8174B"/>
    <w:rsid w:val="00F8234D"/>
    <w:rsid w:val="00F836DE"/>
    <w:rsid w:val="00F83BA5"/>
    <w:rsid w:val="00F84413"/>
    <w:rsid w:val="00F8514F"/>
    <w:rsid w:val="00F85F00"/>
    <w:rsid w:val="00F86455"/>
    <w:rsid w:val="00F86AE9"/>
    <w:rsid w:val="00F86B64"/>
    <w:rsid w:val="00F87F36"/>
    <w:rsid w:val="00F901DD"/>
    <w:rsid w:val="00F90713"/>
    <w:rsid w:val="00F90B3C"/>
    <w:rsid w:val="00F91722"/>
    <w:rsid w:val="00F91730"/>
    <w:rsid w:val="00F91CD8"/>
    <w:rsid w:val="00F92213"/>
    <w:rsid w:val="00F9279C"/>
    <w:rsid w:val="00F93754"/>
    <w:rsid w:val="00F93D7C"/>
    <w:rsid w:val="00F95811"/>
    <w:rsid w:val="00F96624"/>
    <w:rsid w:val="00FA07C3"/>
    <w:rsid w:val="00FA1855"/>
    <w:rsid w:val="00FA1BF4"/>
    <w:rsid w:val="00FA208C"/>
    <w:rsid w:val="00FA2864"/>
    <w:rsid w:val="00FA2A28"/>
    <w:rsid w:val="00FA40E3"/>
    <w:rsid w:val="00FA4138"/>
    <w:rsid w:val="00FA43FE"/>
    <w:rsid w:val="00FA44DA"/>
    <w:rsid w:val="00FA478A"/>
    <w:rsid w:val="00FA60A1"/>
    <w:rsid w:val="00FA69AF"/>
    <w:rsid w:val="00FB16A6"/>
    <w:rsid w:val="00FB1DD1"/>
    <w:rsid w:val="00FB1FBB"/>
    <w:rsid w:val="00FB3260"/>
    <w:rsid w:val="00FB34E7"/>
    <w:rsid w:val="00FB36B5"/>
    <w:rsid w:val="00FB422C"/>
    <w:rsid w:val="00FB440E"/>
    <w:rsid w:val="00FB55FB"/>
    <w:rsid w:val="00FB61A6"/>
    <w:rsid w:val="00FB6D28"/>
    <w:rsid w:val="00FB764F"/>
    <w:rsid w:val="00FB7B05"/>
    <w:rsid w:val="00FC0004"/>
    <w:rsid w:val="00FC04B0"/>
    <w:rsid w:val="00FC0898"/>
    <w:rsid w:val="00FC1072"/>
    <w:rsid w:val="00FC12C5"/>
    <w:rsid w:val="00FC1513"/>
    <w:rsid w:val="00FC1733"/>
    <w:rsid w:val="00FC22BD"/>
    <w:rsid w:val="00FC23FE"/>
    <w:rsid w:val="00FC2891"/>
    <w:rsid w:val="00FC524D"/>
    <w:rsid w:val="00FC5306"/>
    <w:rsid w:val="00FC5C24"/>
    <w:rsid w:val="00FC5EF0"/>
    <w:rsid w:val="00FC692B"/>
    <w:rsid w:val="00FC78B6"/>
    <w:rsid w:val="00FD0C08"/>
    <w:rsid w:val="00FD154B"/>
    <w:rsid w:val="00FD15EE"/>
    <w:rsid w:val="00FD35B3"/>
    <w:rsid w:val="00FD48E1"/>
    <w:rsid w:val="00FD491E"/>
    <w:rsid w:val="00FD4BFA"/>
    <w:rsid w:val="00FD5516"/>
    <w:rsid w:val="00FD596E"/>
    <w:rsid w:val="00FD5A83"/>
    <w:rsid w:val="00FD5BBC"/>
    <w:rsid w:val="00FD6278"/>
    <w:rsid w:val="00FD651C"/>
    <w:rsid w:val="00FD6882"/>
    <w:rsid w:val="00FD72AF"/>
    <w:rsid w:val="00FD79A3"/>
    <w:rsid w:val="00FD79C5"/>
    <w:rsid w:val="00FE12C0"/>
    <w:rsid w:val="00FE1922"/>
    <w:rsid w:val="00FE1EC5"/>
    <w:rsid w:val="00FE25FC"/>
    <w:rsid w:val="00FE3748"/>
    <w:rsid w:val="00FE38C5"/>
    <w:rsid w:val="00FE3930"/>
    <w:rsid w:val="00FE57B1"/>
    <w:rsid w:val="00FE631B"/>
    <w:rsid w:val="00FE6937"/>
    <w:rsid w:val="00FE6C1F"/>
    <w:rsid w:val="00FE7B7D"/>
    <w:rsid w:val="00FE7C73"/>
    <w:rsid w:val="00FE7DA5"/>
    <w:rsid w:val="00FF1049"/>
    <w:rsid w:val="00FF2096"/>
    <w:rsid w:val="00FF263E"/>
    <w:rsid w:val="00FF2EA0"/>
    <w:rsid w:val="00FF38E4"/>
    <w:rsid w:val="00FF4092"/>
    <w:rsid w:val="00FF4B09"/>
    <w:rsid w:val="00FF4C5A"/>
    <w:rsid w:val="00FF4CA8"/>
    <w:rsid w:val="00FF57C2"/>
    <w:rsid w:val="00FF57E6"/>
    <w:rsid w:val="00FF665B"/>
    <w:rsid w:val="00FF6D58"/>
    <w:rsid w:val="00FF7281"/>
    <w:rsid w:val="00FF7CAB"/>
    <w:rsid w:val="014E2A27"/>
    <w:rsid w:val="01CA5CC8"/>
    <w:rsid w:val="01EEC76A"/>
    <w:rsid w:val="0202311A"/>
    <w:rsid w:val="022B3EA5"/>
    <w:rsid w:val="025D6780"/>
    <w:rsid w:val="02686EE3"/>
    <w:rsid w:val="027E11E4"/>
    <w:rsid w:val="02DF3932"/>
    <w:rsid w:val="0333550A"/>
    <w:rsid w:val="03414F5E"/>
    <w:rsid w:val="03632FF4"/>
    <w:rsid w:val="03686314"/>
    <w:rsid w:val="036C4AF4"/>
    <w:rsid w:val="03FF7CFA"/>
    <w:rsid w:val="04096F7B"/>
    <w:rsid w:val="0419240D"/>
    <w:rsid w:val="042515DD"/>
    <w:rsid w:val="044043C6"/>
    <w:rsid w:val="045E563D"/>
    <w:rsid w:val="046D4DBC"/>
    <w:rsid w:val="047F1905"/>
    <w:rsid w:val="049654A1"/>
    <w:rsid w:val="049F168E"/>
    <w:rsid w:val="04E62422"/>
    <w:rsid w:val="050D005F"/>
    <w:rsid w:val="051C40E3"/>
    <w:rsid w:val="052676BF"/>
    <w:rsid w:val="05375AAD"/>
    <w:rsid w:val="053851C6"/>
    <w:rsid w:val="056C5FA6"/>
    <w:rsid w:val="05867A83"/>
    <w:rsid w:val="0595321E"/>
    <w:rsid w:val="05C800C4"/>
    <w:rsid w:val="05DA1442"/>
    <w:rsid w:val="05F872A7"/>
    <w:rsid w:val="061C0D4F"/>
    <w:rsid w:val="0640027F"/>
    <w:rsid w:val="065B5A88"/>
    <w:rsid w:val="06765DBE"/>
    <w:rsid w:val="06786B70"/>
    <w:rsid w:val="06AA33B6"/>
    <w:rsid w:val="06C93A28"/>
    <w:rsid w:val="06FB9666"/>
    <w:rsid w:val="070E58EA"/>
    <w:rsid w:val="0729081E"/>
    <w:rsid w:val="07314616"/>
    <w:rsid w:val="07444656"/>
    <w:rsid w:val="0794519A"/>
    <w:rsid w:val="07AC659B"/>
    <w:rsid w:val="07EC690F"/>
    <w:rsid w:val="07EE6CF9"/>
    <w:rsid w:val="08093B62"/>
    <w:rsid w:val="08431D4C"/>
    <w:rsid w:val="086717E9"/>
    <w:rsid w:val="086E4434"/>
    <w:rsid w:val="08AD28B2"/>
    <w:rsid w:val="08B82D1E"/>
    <w:rsid w:val="08C6135C"/>
    <w:rsid w:val="08C9703A"/>
    <w:rsid w:val="08CE1386"/>
    <w:rsid w:val="09051FA0"/>
    <w:rsid w:val="091268D2"/>
    <w:rsid w:val="095B7B98"/>
    <w:rsid w:val="095E5A84"/>
    <w:rsid w:val="0975292D"/>
    <w:rsid w:val="097A32BE"/>
    <w:rsid w:val="09A02A13"/>
    <w:rsid w:val="09F50557"/>
    <w:rsid w:val="09FD66D9"/>
    <w:rsid w:val="0A0078F7"/>
    <w:rsid w:val="0A1C702C"/>
    <w:rsid w:val="0A9F6174"/>
    <w:rsid w:val="0AB73092"/>
    <w:rsid w:val="0AC02D54"/>
    <w:rsid w:val="0AC9338E"/>
    <w:rsid w:val="0AF344E1"/>
    <w:rsid w:val="0B3B08D9"/>
    <w:rsid w:val="0B640861"/>
    <w:rsid w:val="0B690F24"/>
    <w:rsid w:val="0B7A032B"/>
    <w:rsid w:val="0B8C74FD"/>
    <w:rsid w:val="0BAE21B6"/>
    <w:rsid w:val="0BB11A1B"/>
    <w:rsid w:val="0BB15FF0"/>
    <w:rsid w:val="0BB2418D"/>
    <w:rsid w:val="0BD711DE"/>
    <w:rsid w:val="0BDBA99B"/>
    <w:rsid w:val="0BDDA6E5"/>
    <w:rsid w:val="0BEB5965"/>
    <w:rsid w:val="0C1110C3"/>
    <w:rsid w:val="0C124430"/>
    <w:rsid w:val="0C164A27"/>
    <w:rsid w:val="0C1F6F9D"/>
    <w:rsid w:val="0C403620"/>
    <w:rsid w:val="0C5502A8"/>
    <w:rsid w:val="0C691C64"/>
    <w:rsid w:val="0C6D837B"/>
    <w:rsid w:val="0C8E71C0"/>
    <w:rsid w:val="0C91673C"/>
    <w:rsid w:val="0C982276"/>
    <w:rsid w:val="0CB4EFFA"/>
    <w:rsid w:val="0CEE6C0B"/>
    <w:rsid w:val="0D1169BF"/>
    <w:rsid w:val="0D1907EE"/>
    <w:rsid w:val="0D57EA3C"/>
    <w:rsid w:val="0D6E5C32"/>
    <w:rsid w:val="0D804E66"/>
    <w:rsid w:val="0DB44A4D"/>
    <w:rsid w:val="0DBF3E2D"/>
    <w:rsid w:val="0DC63645"/>
    <w:rsid w:val="0E0E0652"/>
    <w:rsid w:val="0E5926CF"/>
    <w:rsid w:val="0E7D454B"/>
    <w:rsid w:val="0E7F2CCC"/>
    <w:rsid w:val="0E7FC87F"/>
    <w:rsid w:val="0E8327C4"/>
    <w:rsid w:val="0ED0349A"/>
    <w:rsid w:val="0EE25020"/>
    <w:rsid w:val="0EF54BCB"/>
    <w:rsid w:val="0EFFAF61"/>
    <w:rsid w:val="0F027C5A"/>
    <w:rsid w:val="0F0455BF"/>
    <w:rsid w:val="0F421F21"/>
    <w:rsid w:val="0F79DBFA"/>
    <w:rsid w:val="0F8B0BFC"/>
    <w:rsid w:val="0F9E4F91"/>
    <w:rsid w:val="0FA61D32"/>
    <w:rsid w:val="0FB3AF3A"/>
    <w:rsid w:val="0FBBCD76"/>
    <w:rsid w:val="0FBD6CE5"/>
    <w:rsid w:val="0FF7D279"/>
    <w:rsid w:val="0FF87776"/>
    <w:rsid w:val="10046849"/>
    <w:rsid w:val="104478FB"/>
    <w:rsid w:val="104B26C9"/>
    <w:rsid w:val="10AA08EC"/>
    <w:rsid w:val="10B20CC1"/>
    <w:rsid w:val="10B81A2A"/>
    <w:rsid w:val="10D100B7"/>
    <w:rsid w:val="110D68B4"/>
    <w:rsid w:val="111424A5"/>
    <w:rsid w:val="11D82FEA"/>
    <w:rsid w:val="11F66180"/>
    <w:rsid w:val="12266F4A"/>
    <w:rsid w:val="123F4A0A"/>
    <w:rsid w:val="126807A8"/>
    <w:rsid w:val="12A676B2"/>
    <w:rsid w:val="12A82FE3"/>
    <w:rsid w:val="12D0590E"/>
    <w:rsid w:val="12F15AC9"/>
    <w:rsid w:val="12F74441"/>
    <w:rsid w:val="12FF6A32"/>
    <w:rsid w:val="13906F0F"/>
    <w:rsid w:val="139E2979"/>
    <w:rsid w:val="13AB9924"/>
    <w:rsid w:val="13B54B05"/>
    <w:rsid w:val="13EFBFAD"/>
    <w:rsid w:val="1413254D"/>
    <w:rsid w:val="14392CFD"/>
    <w:rsid w:val="143C6BF1"/>
    <w:rsid w:val="1455339D"/>
    <w:rsid w:val="146A14E0"/>
    <w:rsid w:val="147C155E"/>
    <w:rsid w:val="14942891"/>
    <w:rsid w:val="14A4588B"/>
    <w:rsid w:val="14CC63C7"/>
    <w:rsid w:val="15062403"/>
    <w:rsid w:val="150D289B"/>
    <w:rsid w:val="15176275"/>
    <w:rsid w:val="153B5EB0"/>
    <w:rsid w:val="15621C9E"/>
    <w:rsid w:val="15724254"/>
    <w:rsid w:val="157A84D2"/>
    <w:rsid w:val="157D43C6"/>
    <w:rsid w:val="159E5049"/>
    <w:rsid w:val="15A314E1"/>
    <w:rsid w:val="15A437EE"/>
    <w:rsid w:val="15A55394"/>
    <w:rsid w:val="15A83B82"/>
    <w:rsid w:val="15AD0534"/>
    <w:rsid w:val="15D0428A"/>
    <w:rsid w:val="15DB1C63"/>
    <w:rsid w:val="15F9E105"/>
    <w:rsid w:val="161824A0"/>
    <w:rsid w:val="162714E3"/>
    <w:rsid w:val="1642631D"/>
    <w:rsid w:val="165015AB"/>
    <w:rsid w:val="16561220"/>
    <w:rsid w:val="165B2F3A"/>
    <w:rsid w:val="16920812"/>
    <w:rsid w:val="169FA863"/>
    <w:rsid w:val="16AB022A"/>
    <w:rsid w:val="16BFD42A"/>
    <w:rsid w:val="16CA0E80"/>
    <w:rsid w:val="16DC051F"/>
    <w:rsid w:val="16E31C2A"/>
    <w:rsid w:val="16E41182"/>
    <w:rsid w:val="16E6AC61"/>
    <w:rsid w:val="16F47617"/>
    <w:rsid w:val="16F643D6"/>
    <w:rsid w:val="16FD36AB"/>
    <w:rsid w:val="16FFA179"/>
    <w:rsid w:val="1706559C"/>
    <w:rsid w:val="17081314"/>
    <w:rsid w:val="170F7F1C"/>
    <w:rsid w:val="17236DFC"/>
    <w:rsid w:val="17344A78"/>
    <w:rsid w:val="17437046"/>
    <w:rsid w:val="174430F6"/>
    <w:rsid w:val="1757167E"/>
    <w:rsid w:val="176417F4"/>
    <w:rsid w:val="179C76F1"/>
    <w:rsid w:val="17B42653"/>
    <w:rsid w:val="17BD7B8B"/>
    <w:rsid w:val="17BF459C"/>
    <w:rsid w:val="17C860CF"/>
    <w:rsid w:val="17D03F0E"/>
    <w:rsid w:val="17DC57E3"/>
    <w:rsid w:val="17DEE7D8"/>
    <w:rsid w:val="17EA0A1A"/>
    <w:rsid w:val="17F36E99"/>
    <w:rsid w:val="17FF25D6"/>
    <w:rsid w:val="17FF793B"/>
    <w:rsid w:val="182047C7"/>
    <w:rsid w:val="18253800"/>
    <w:rsid w:val="18285AA6"/>
    <w:rsid w:val="183103F7"/>
    <w:rsid w:val="18390C44"/>
    <w:rsid w:val="183B358F"/>
    <w:rsid w:val="186B0345"/>
    <w:rsid w:val="18786E4A"/>
    <w:rsid w:val="187D40D6"/>
    <w:rsid w:val="18970874"/>
    <w:rsid w:val="189E490B"/>
    <w:rsid w:val="18BD0914"/>
    <w:rsid w:val="18D14821"/>
    <w:rsid w:val="18E21C97"/>
    <w:rsid w:val="192A4AA2"/>
    <w:rsid w:val="192F51DF"/>
    <w:rsid w:val="195FECC7"/>
    <w:rsid w:val="197F75BE"/>
    <w:rsid w:val="198C228C"/>
    <w:rsid w:val="199719C1"/>
    <w:rsid w:val="19B5AC88"/>
    <w:rsid w:val="19BA5412"/>
    <w:rsid w:val="19BE11E1"/>
    <w:rsid w:val="19DD1A81"/>
    <w:rsid w:val="19E03DE2"/>
    <w:rsid w:val="19E85D01"/>
    <w:rsid w:val="19F32203"/>
    <w:rsid w:val="19FB08D6"/>
    <w:rsid w:val="19FFE652"/>
    <w:rsid w:val="1A051B3B"/>
    <w:rsid w:val="1A3E2992"/>
    <w:rsid w:val="1A440A37"/>
    <w:rsid w:val="1A4D5B50"/>
    <w:rsid w:val="1A542627"/>
    <w:rsid w:val="1A5635F7"/>
    <w:rsid w:val="1A778D23"/>
    <w:rsid w:val="1A7D1E24"/>
    <w:rsid w:val="1A85046A"/>
    <w:rsid w:val="1ABA1D4D"/>
    <w:rsid w:val="1AD734D7"/>
    <w:rsid w:val="1AE4624F"/>
    <w:rsid w:val="1AF61E20"/>
    <w:rsid w:val="1AFF57F3"/>
    <w:rsid w:val="1B3FCE45"/>
    <w:rsid w:val="1B420427"/>
    <w:rsid w:val="1B6D05A9"/>
    <w:rsid w:val="1B7D6761"/>
    <w:rsid w:val="1B7F868F"/>
    <w:rsid w:val="1B8A0FBA"/>
    <w:rsid w:val="1BAB48B4"/>
    <w:rsid w:val="1BB73289"/>
    <w:rsid w:val="1BBD179C"/>
    <w:rsid w:val="1BBF764E"/>
    <w:rsid w:val="1BE14B94"/>
    <w:rsid w:val="1BE834C2"/>
    <w:rsid w:val="1BE96EEF"/>
    <w:rsid w:val="1BFBA190"/>
    <w:rsid w:val="1BFBFC0E"/>
    <w:rsid w:val="1BFF3961"/>
    <w:rsid w:val="1C15660F"/>
    <w:rsid w:val="1C1D7D06"/>
    <w:rsid w:val="1C206D82"/>
    <w:rsid w:val="1C367657"/>
    <w:rsid w:val="1C5B5A42"/>
    <w:rsid w:val="1C5F62C5"/>
    <w:rsid w:val="1C787A1D"/>
    <w:rsid w:val="1C7F7F76"/>
    <w:rsid w:val="1C927BD2"/>
    <w:rsid w:val="1CD3248E"/>
    <w:rsid w:val="1CDF095A"/>
    <w:rsid w:val="1CFF0792"/>
    <w:rsid w:val="1D241D81"/>
    <w:rsid w:val="1D444E84"/>
    <w:rsid w:val="1D56F717"/>
    <w:rsid w:val="1D6D0123"/>
    <w:rsid w:val="1D8F402A"/>
    <w:rsid w:val="1D90796E"/>
    <w:rsid w:val="1D98605D"/>
    <w:rsid w:val="1DB47358"/>
    <w:rsid w:val="1DBE3481"/>
    <w:rsid w:val="1DC7B712"/>
    <w:rsid w:val="1DD14DDD"/>
    <w:rsid w:val="1DE86535"/>
    <w:rsid w:val="1DED0C2C"/>
    <w:rsid w:val="1DF413AE"/>
    <w:rsid w:val="1DF5B116"/>
    <w:rsid w:val="1DF7D22B"/>
    <w:rsid w:val="1DFFA62A"/>
    <w:rsid w:val="1DFFD02C"/>
    <w:rsid w:val="1DFFF161"/>
    <w:rsid w:val="1E021E04"/>
    <w:rsid w:val="1E0E7CD7"/>
    <w:rsid w:val="1E3EE623"/>
    <w:rsid w:val="1E5F0FA6"/>
    <w:rsid w:val="1E62130A"/>
    <w:rsid w:val="1E7F07EC"/>
    <w:rsid w:val="1E9D130E"/>
    <w:rsid w:val="1EA22917"/>
    <w:rsid w:val="1EAF5E49"/>
    <w:rsid w:val="1EC8412F"/>
    <w:rsid w:val="1EDB26B4"/>
    <w:rsid w:val="1EDFA670"/>
    <w:rsid w:val="1EEB18D0"/>
    <w:rsid w:val="1EFBB8C7"/>
    <w:rsid w:val="1EFD40CC"/>
    <w:rsid w:val="1EFF1978"/>
    <w:rsid w:val="1EFF2760"/>
    <w:rsid w:val="1EFF758F"/>
    <w:rsid w:val="1F087EBD"/>
    <w:rsid w:val="1F1B6876"/>
    <w:rsid w:val="1F240DCD"/>
    <w:rsid w:val="1F3725DE"/>
    <w:rsid w:val="1F482113"/>
    <w:rsid w:val="1F5F3BA6"/>
    <w:rsid w:val="1F5F52FC"/>
    <w:rsid w:val="1F6E3CDF"/>
    <w:rsid w:val="1F7A2683"/>
    <w:rsid w:val="1F7E374E"/>
    <w:rsid w:val="1F7F4057"/>
    <w:rsid w:val="1F8027C5"/>
    <w:rsid w:val="1F8568DB"/>
    <w:rsid w:val="1F8A2074"/>
    <w:rsid w:val="1F9EA622"/>
    <w:rsid w:val="1F9F0E65"/>
    <w:rsid w:val="1FA50610"/>
    <w:rsid w:val="1FA79CC0"/>
    <w:rsid w:val="1FAE27B2"/>
    <w:rsid w:val="1FBE0D06"/>
    <w:rsid w:val="1FC71FD7"/>
    <w:rsid w:val="1FCBB87D"/>
    <w:rsid w:val="1FDC72BE"/>
    <w:rsid w:val="1FDF0BF9"/>
    <w:rsid w:val="1FEC5C6F"/>
    <w:rsid w:val="1FEE50D2"/>
    <w:rsid w:val="1FEF054D"/>
    <w:rsid w:val="1FEFC7EB"/>
    <w:rsid w:val="1FF37868"/>
    <w:rsid w:val="1FF4224D"/>
    <w:rsid w:val="1FF585A9"/>
    <w:rsid w:val="1FF7CF52"/>
    <w:rsid w:val="1FFC6D9C"/>
    <w:rsid w:val="1FFE05D2"/>
    <w:rsid w:val="1FFE39C6"/>
    <w:rsid w:val="1FFEF639"/>
    <w:rsid w:val="1FFF0A2D"/>
    <w:rsid w:val="1FFF19CA"/>
    <w:rsid w:val="1FFFE45B"/>
    <w:rsid w:val="20483CA4"/>
    <w:rsid w:val="2073256A"/>
    <w:rsid w:val="20B1264A"/>
    <w:rsid w:val="20CD3612"/>
    <w:rsid w:val="20E77305"/>
    <w:rsid w:val="20F56B17"/>
    <w:rsid w:val="211F7986"/>
    <w:rsid w:val="212F6CDD"/>
    <w:rsid w:val="21380C20"/>
    <w:rsid w:val="218E614D"/>
    <w:rsid w:val="218F0FB7"/>
    <w:rsid w:val="219D08AB"/>
    <w:rsid w:val="21BA4BF2"/>
    <w:rsid w:val="21D41732"/>
    <w:rsid w:val="21ED538F"/>
    <w:rsid w:val="21EF1E4C"/>
    <w:rsid w:val="21F4B464"/>
    <w:rsid w:val="220F3079"/>
    <w:rsid w:val="22241F16"/>
    <w:rsid w:val="224A2FFC"/>
    <w:rsid w:val="226F3FF6"/>
    <w:rsid w:val="227548F6"/>
    <w:rsid w:val="22861072"/>
    <w:rsid w:val="22AA0F08"/>
    <w:rsid w:val="22AE5E22"/>
    <w:rsid w:val="22B7D2B0"/>
    <w:rsid w:val="22D45E02"/>
    <w:rsid w:val="22D64075"/>
    <w:rsid w:val="235A4CA6"/>
    <w:rsid w:val="235F52B9"/>
    <w:rsid w:val="23713D9D"/>
    <w:rsid w:val="237A009E"/>
    <w:rsid w:val="23821EC7"/>
    <w:rsid w:val="238B51C7"/>
    <w:rsid w:val="238B6D3A"/>
    <w:rsid w:val="23DB549D"/>
    <w:rsid w:val="23E0449C"/>
    <w:rsid w:val="23EDBED3"/>
    <w:rsid w:val="23FE4F0E"/>
    <w:rsid w:val="2406151E"/>
    <w:rsid w:val="24365140"/>
    <w:rsid w:val="24837474"/>
    <w:rsid w:val="24847596"/>
    <w:rsid w:val="249C7B3C"/>
    <w:rsid w:val="24BE3EE0"/>
    <w:rsid w:val="24C6565F"/>
    <w:rsid w:val="24E73C8B"/>
    <w:rsid w:val="24F65137"/>
    <w:rsid w:val="25042268"/>
    <w:rsid w:val="251B29D5"/>
    <w:rsid w:val="251E1C15"/>
    <w:rsid w:val="253546E6"/>
    <w:rsid w:val="255160BF"/>
    <w:rsid w:val="2577B449"/>
    <w:rsid w:val="25887E22"/>
    <w:rsid w:val="25B456C3"/>
    <w:rsid w:val="25E115FD"/>
    <w:rsid w:val="25E15AF3"/>
    <w:rsid w:val="25FF212D"/>
    <w:rsid w:val="26054179"/>
    <w:rsid w:val="262841B2"/>
    <w:rsid w:val="263D66E7"/>
    <w:rsid w:val="263F0183"/>
    <w:rsid w:val="265643F2"/>
    <w:rsid w:val="265762F2"/>
    <w:rsid w:val="265B44F5"/>
    <w:rsid w:val="26679590"/>
    <w:rsid w:val="26892693"/>
    <w:rsid w:val="26AB10D8"/>
    <w:rsid w:val="26CA357C"/>
    <w:rsid w:val="26EE1C2E"/>
    <w:rsid w:val="26F947D6"/>
    <w:rsid w:val="27174C5C"/>
    <w:rsid w:val="272F01F7"/>
    <w:rsid w:val="27555335"/>
    <w:rsid w:val="2779194D"/>
    <w:rsid w:val="277A6C20"/>
    <w:rsid w:val="27912C60"/>
    <w:rsid w:val="2799030F"/>
    <w:rsid w:val="279A5070"/>
    <w:rsid w:val="27BFA15E"/>
    <w:rsid w:val="27D35027"/>
    <w:rsid w:val="27D51671"/>
    <w:rsid w:val="27D56252"/>
    <w:rsid w:val="27DFC75B"/>
    <w:rsid w:val="27E725A7"/>
    <w:rsid w:val="27EB84A0"/>
    <w:rsid w:val="27F467FF"/>
    <w:rsid w:val="27F7E870"/>
    <w:rsid w:val="27FB54B4"/>
    <w:rsid w:val="27FF4A41"/>
    <w:rsid w:val="28073F49"/>
    <w:rsid w:val="280A53BA"/>
    <w:rsid w:val="282835C4"/>
    <w:rsid w:val="28404264"/>
    <w:rsid w:val="2899001E"/>
    <w:rsid w:val="28B0603B"/>
    <w:rsid w:val="28BA7E1E"/>
    <w:rsid w:val="28C73E8D"/>
    <w:rsid w:val="29114FDA"/>
    <w:rsid w:val="29185B42"/>
    <w:rsid w:val="29210553"/>
    <w:rsid w:val="29610DDC"/>
    <w:rsid w:val="296930F0"/>
    <w:rsid w:val="29777597"/>
    <w:rsid w:val="299C70F8"/>
    <w:rsid w:val="299EA79C"/>
    <w:rsid w:val="29B6238C"/>
    <w:rsid w:val="29BE0193"/>
    <w:rsid w:val="29DB7946"/>
    <w:rsid w:val="29DE3506"/>
    <w:rsid w:val="29E639D7"/>
    <w:rsid w:val="29FE2E3F"/>
    <w:rsid w:val="29FF2435"/>
    <w:rsid w:val="2A2F63D2"/>
    <w:rsid w:val="2A500BB0"/>
    <w:rsid w:val="2A5F6CBF"/>
    <w:rsid w:val="2A6C64FC"/>
    <w:rsid w:val="2A7738DC"/>
    <w:rsid w:val="2A891305"/>
    <w:rsid w:val="2AA87B8F"/>
    <w:rsid w:val="2AAB6364"/>
    <w:rsid w:val="2AB01939"/>
    <w:rsid w:val="2ADD26A5"/>
    <w:rsid w:val="2AE876A5"/>
    <w:rsid w:val="2AE9641E"/>
    <w:rsid w:val="2AEB691C"/>
    <w:rsid w:val="2AF21C68"/>
    <w:rsid w:val="2AFEE090"/>
    <w:rsid w:val="2B2442EA"/>
    <w:rsid w:val="2B2A651C"/>
    <w:rsid w:val="2B4006AD"/>
    <w:rsid w:val="2B591CE7"/>
    <w:rsid w:val="2B5F08F7"/>
    <w:rsid w:val="2B77A7E3"/>
    <w:rsid w:val="2B79C9B7"/>
    <w:rsid w:val="2B9268FA"/>
    <w:rsid w:val="2BADC6FD"/>
    <w:rsid w:val="2BAE0B56"/>
    <w:rsid w:val="2BB42956"/>
    <w:rsid w:val="2BD33847"/>
    <w:rsid w:val="2BDFB5A0"/>
    <w:rsid w:val="2BF131FE"/>
    <w:rsid w:val="2BFF1286"/>
    <w:rsid w:val="2BFF79DB"/>
    <w:rsid w:val="2BFFD5B8"/>
    <w:rsid w:val="2C7C04FF"/>
    <w:rsid w:val="2C8739D8"/>
    <w:rsid w:val="2C906FFB"/>
    <w:rsid w:val="2CAE8350"/>
    <w:rsid w:val="2CEC7DB4"/>
    <w:rsid w:val="2CEF7FFD"/>
    <w:rsid w:val="2CFD951F"/>
    <w:rsid w:val="2D183209"/>
    <w:rsid w:val="2D2F17D7"/>
    <w:rsid w:val="2D4B2DA5"/>
    <w:rsid w:val="2D5FA215"/>
    <w:rsid w:val="2D7E5CB7"/>
    <w:rsid w:val="2D8C03E2"/>
    <w:rsid w:val="2D8F4585"/>
    <w:rsid w:val="2D9F34A4"/>
    <w:rsid w:val="2DA96AF5"/>
    <w:rsid w:val="2DAC4350"/>
    <w:rsid w:val="2DAF1EA9"/>
    <w:rsid w:val="2DB9C0D2"/>
    <w:rsid w:val="2DBBCE4D"/>
    <w:rsid w:val="2DC1410A"/>
    <w:rsid w:val="2DD5C3F9"/>
    <w:rsid w:val="2DEB130D"/>
    <w:rsid w:val="2DFB4A80"/>
    <w:rsid w:val="2DFB7F62"/>
    <w:rsid w:val="2DFC5345"/>
    <w:rsid w:val="2DFD51EF"/>
    <w:rsid w:val="2E0E500A"/>
    <w:rsid w:val="2E181A23"/>
    <w:rsid w:val="2E1A575D"/>
    <w:rsid w:val="2E1A72A5"/>
    <w:rsid w:val="2E5C3BD4"/>
    <w:rsid w:val="2E603E1B"/>
    <w:rsid w:val="2E735212"/>
    <w:rsid w:val="2E7DDEEB"/>
    <w:rsid w:val="2E7FAB4C"/>
    <w:rsid w:val="2E7FAC65"/>
    <w:rsid w:val="2E845D8D"/>
    <w:rsid w:val="2E8A3FDD"/>
    <w:rsid w:val="2EB50C40"/>
    <w:rsid w:val="2EB6F3E4"/>
    <w:rsid w:val="2EDD03A0"/>
    <w:rsid w:val="2EED2A78"/>
    <w:rsid w:val="2EF34973"/>
    <w:rsid w:val="2EFB3942"/>
    <w:rsid w:val="2EFBDFBD"/>
    <w:rsid w:val="2EFE37A4"/>
    <w:rsid w:val="2F1211BB"/>
    <w:rsid w:val="2F3B5972"/>
    <w:rsid w:val="2F3ED765"/>
    <w:rsid w:val="2F5A49E5"/>
    <w:rsid w:val="2F622D4D"/>
    <w:rsid w:val="2F696B36"/>
    <w:rsid w:val="2F78E6CF"/>
    <w:rsid w:val="2F7BE6AC"/>
    <w:rsid w:val="2F7F7539"/>
    <w:rsid w:val="2F7FB47B"/>
    <w:rsid w:val="2F8E5443"/>
    <w:rsid w:val="2FB4D686"/>
    <w:rsid w:val="2FB4D895"/>
    <w:rsid w:val="2FBD6F0A"/>
    <w:rsid w:val="2FBE9232"/>
    <w:rsid w:val="2FBF8238"/>
    <w:rsid w:val="2FC27880"/>
    <w:rsid w:val="2FC30280"/>
    <w:rsid w:val="2FCA6C6B"/>
    <w:rsid w:val="2FD03C8F"/>
    <w:rsid w:val="2FDBDDCA"/>
    <w:rsid w:val="2FDCA7EE"/>
    <w:rsid w:val="2FDD741D"/>
    <w:rsid w:val="2FDDA039"/>
    <w:rsid w:val="2FDE0F86"/>
    <w:rsid w:val="2FDEF220"/>
    <w:rsid w:val="2FDEF537"/>
    <w:rsid w:val="2FE3625B"/>
    <w:rsid w:val="2FE5436B"/>
    <w:rsid w:val="2FEBE1CC"/>
    <w:rsid w:val="2FEC9BE6"/>
    <w:rsid w:val="2FEF724D"/>
    <w:rsid w:val="2FF139EE"/>
    <w:rsid w:val="2FF22ED3"/>
    <w:rsid w:val="2FF49C8A"/>
    <w:rsid w:val="2FF9CE5C"/>
    <w:rsid w:val="2FF9D4AE"/>
    <w:rsid w:val="2FFBDB76"/>
    <w:rsid w:val="2FFBDF9A"/>
    <w:rsid w:val="2FFBEA92"/>
    <w:rsid w:val="2FFD543B"/>
    <w:rsid w:val="2FFEB8B7"/>
    <w:rsid w:val="2FFF4460"/>
    <w:rsid w:val="2FFFA022"/>
    <w:rsid w:val="2FFFEC5E"/>
    <w:rsid w:val="30047496"/>
    <w:rsid w:val="300827D2"/>
    <w:rsid w:val="30313CF1"/>
    <w:rsid w:val="304660C0"/>
    <w:rsid w:val="307F352A"/>
    <w:rsid w:val="30992D22"/>
    <w:rsid w:val="30DB22D7"/>
    <w:rsid w:val="30E5616B"/>
    <w:rsid w:val="30F66C99"/>
    <w:rsid w:val="30F878AC"/>
    <w:rsid w:val="30FD7C63"/>
    <w:rsid w:val="30FF2A9E"/>
    <w:rsid w:val="31070819"/>
    <w:rsid w:val="310C2B17"/>
    <w:rsid w:val="31197CCE"/>
    <w:rsid w:val="312519EA"/>
    <w:rsid w:val="31403F1F"/>
    <w:rsid w:val="316326BD"/>
    <w:rsid w:val="31635120"/>
    <w:rsid w:val="31756E56"/>
    <w:rsid w:val="31B1562B"/>
    <w:rsid w:val="31B64C9F"/>
    <w:rsid w:val="31D10997"/>
    <w:rsid w:val="31D2634F"/>
    <w:rsid w:val="31DA5230"/>
    <w:rsid w:val="31FF1AB0"/>
    <w:rsid w:val="31FF506C"/>
    <w:rsid w:val="32AC3BD9"/>
    <w:rsid w:val="32CD0D86"/>
    <w:rsid w:val="32DB25A7"/>
    <w:rsid w:val="336017DD"/>
    <w:rsid w:val="33763E0E"/>
    <w:rsid w:val="337D7F8D"/>
    <w:rsid w:val="337EC408"/>
    <w:rsid w:val="33A05A93"/>
    <w:rsid w:val="33A411D8"/>
    <w:rsid w:val="33B7E95E"/>
    <w:rsid w:val="33C7C587"/>
    <w:rsid w:val="33D97E69"/>
    <w:rsid w:val="33DFD51C"/>
    <w:rsid w:val="33F86CFE"/>
    <w:rsid w:val="33FEC14B"/>
    <w:rsid w:val="33FF8EBF"/>
    <w:rsid w:val="34174D14"/>
    <w:rsid w:val="34476B80"/>
    <w:rsid w:val="34A7301B"/>
    <w:rsid w:val="34BFAD89"/>
    <w:rsid w:val="34D46442"/>
    <w:rsid w:val="34E40872"/>
    <w:rsid w:val="34E82343"/>
    <w:rsid w:val="34F402D1"/>
    <w:rsid w:val="34F57CCD"/>
    <w:rsid w:val="34FB89DD"/>
    <w:rsid w:val="350A3BA3"/>
    <w:rsid w:val="35242FAE"/>
    <w:rsid w:val="353D15CC"/>
    <w:rsid w:val="35573B01"/>
    <w:rsid w:val="35584DBD"/>
    <w:rsid w:val="3564A781"/>
    <w:rsid w:val="359758E5"/>
    <w:rsid w:val="3598770C"/>
    <w:rsid w:val="359D5596"/>
    <w:rsid w:val="35A92C85"/>
    <w:rsid w:val="35B73D01"/>
    <w:rsid w:val="35C718BD"/>
    <w:rsid w:val="35CF29A9"/>
    <w:rsid w:val="35D0DB09"/>
    <w:rsid w:val="35D9BCA2"/>
    <w:rsid w:val="35DE56E6"/>
    <w:rsid w:val="35DF7BD6"/>
    <w:rsid w:val="35DF937E"/>
    <w:rsid w:val="35FE0672"/>
    <w:rsid w:val="35FECBDD"/>
    <w:rsid w:val="35FF0EC6"/>
    <w:rsid w:val="35FFC0E5"/>
    <w:rsid w:val="360B73F5"/>
    <w:rsid w:val="3610691B"/>
    <w:rsid w:val="361F07A9"/>
    <w:rsid w:val="364B10FA"/>
    <w:rsid w:val="364F7F6E"/>
    <w:rsid w:val="365A3E09"/>
    <w:rsid w:val="36774C61"/>
    <w:rsid w:val="369B8237"/>
    <w:rsid w:val="369F6B6E"/>
    <w:rsid w:val="36A6043C"/>
    <w:rsid w:val="36B35FF9"/>
    <w:rsid w:val="36C740BF"/>
    <w:rsid w:val="36D113BF"/>
    <w:rsid w:val="36DECA38"/>
    <w:rsid w:val="36DF762F"/>
    <w:rsid w:val="36E11230"/>
    <w:rsid w:val="36ED167A"/>
    <w:rsid w:val="36F50B90"/>
    <w:rsid w:val="36F6B439"/>
    <w:rsid w:val="37236BC1"/>
    <w:rsid w:val="37333172"/>
    <w:rsid w:val="375F4B3F"/>
    <w:rsid w:val="3785281C"/>
    <w:rsid w:val="378B6C54"/>
    <w:rsid w:val="378E64BD"/>
    <w:rsid w:val="37B53A95"/>
    <w:rsid w:val="37BFF941"/>
    <w:rsid w:val="37D77457"/>
    <w:rsid w:val="37D80E42"/>
    <w:rsid w:val="37DD1AC7"/>
    <w:rsid w:val="37DF91A6"/>
    <w:rsid w:val="37E30953"/>
    <w:rsid w:val="37E331D7"/>
    <w:rsid w:val="37EB5BFF"/>
    <w:rsid w:val="37F5FE05"/>
    <w:rsid w:val="37F75BA3"/>
    <w:rsid w:val="37F9DD00"/>
    <w:rsid w:val="37FC1896"/>
    <w:rsid w:val="37FDE078"/>
    <w:rsid w:val="37FDEA96"/>
    <w:rsid w:val="37FDEF47"/>
    <w:rsid w:val="37FF02BE"/>
    <w:rsid w:val="37FF9A16"/>
    <w:rsid w:val="37FFBF58"/>
    <w:rsid w:val="37FFE719"/>
    <w:rsid w:val="382622B9"/>
    <w:rsid w:val="385E14D3"/>
    <w:rsid w:val="388F6D48"/>
    <w:rsid w:val="38942DE9"/>
    <w:rsid w:val="38AB56FF"/>
    <w:rsid w:val="38CD44A9"/>
    <w:rsid w:val="38D27FBB"/>
    <w:rsid w:val="38DE1A7D"/>
    <w:rsid w:val="38FE8651"/>
    <w:rsid w:val="390D6DFF"/>
    <w:rsid w:val="39161AB7"/>
    <w:rsid w:val="391B647D"/>
    <w:rsid w:val="39300A0A"/>
    <w:rsid w:val="39355B41"/>
    <w:rsid w:val="3935E88F"/>
    <w:rsid w:val="39432973"/>
    <w:rsid w:val="397C0415"/>
    <w:rsid w:val="398A13FF"/>
    <w:rsid w:val="39930ABA"/>
    <w:rsid w:val="39970DA1"/>
    <w:rsid w:val="39A40D06"/>
    <w:rsid w:val="39AF28DA"/>
    <w:rsid w:val="39B7704E"/>
    <w:rsid w:val="39C67FB7"/>
    <w:rsid w:val="39D3588A"/>
    <w:rsid w:val="39F323B8"/>
    <w:rsid w:val="39F73225"/>
    <w:rsid w:val="39FBAAEE"/>
    <w:rsid w:val="39FBB343"/>
    <w:rsid w:val="3A235851"/>
    <w:rsid w:val="3A2D3F68"/>
    <w:rsid w:val="3A446C29"/>
    <w:rsid w:val="3A7B375E"/>
    <w:rsid w:val="3A7B40DA"/>
    <w:rsid w:val="3A8A5A19"/>
    <w:rsid w:val="3A972592"/>
    <w:rsid w:val="3A9C6ABB"/>
    <w:rsid w:val="3AB933D1"/>
    <w:rsid w:val="3AD60C5E"/>
    <w:rsid w:val="3AE0029F"/>
    <w:rsid w:val="3AE72584"/>
    <w:rsid w:val="3AE76FE1"/>
    <w:rsid w:val="3AEE1AC1"/>
    <w:rsid w:val="3AF3BE66"/>
    <w:rsid w:val="3AF442D8"/>
    <w:rsid w:val="3AF531CF"/>
    <w:rsid w:val="3AF7AF42"/>
    <w:rsid w:val="3AF820E3"/>
    <w:rsid w:val="3AFB7234"/>
    <w:rsid w:val="3AFD5F1C"/>
    <w:rsid w:val="3AFE3FB7"/>
    <w:rsid w:val="3AFEE9FE"/>
    <w:rsid w:val="3B1E3DCA"/>
    <w:rsid w:val="3B3C1A6E"/>
    <w:rsid w:val="3B3D4069"/>
    <w:rsid w:val="3B4A51A8"/>
    <w:rsid w:val="3B4F42BF"/>
    <w:rsid w:val="3B555609"/>
    <w:rsid w:val="3B5D6B28"/>
    <w:rsid w:val="3B675573"/>
    <w:rsid w:val="3B67EB93"/>
    <w:rsid w:val="3B7D0754"/>
    <w:rsid w:val="3B9373E9"/>
    <w:rsid w:val="3BA94929"/>
    <w:rsid w:val="3BAFE5AE"/>
    <w:rsid w:val="3BB3CCE6"/>
    <w:rsid w:val="3BB9F31A"/>
    <w:rsid w:val="3BBBDC83"/>
    <w:rsid w:val="3BBDD61D"/>
    <w:rsid w:val="3BBF5DD4"/>
    <w:rsid w:val="3BBFD09D"/>
    <w:rsid w:val="3BCB1EE8"/>
    <w:rsid w:val="3BCFACED"/>
    <w:rsid w:val="3BDE8257"/>
    <w:rsid w:val="3BDEFC8F"/>
    <w:rsid w:val="3BDF1A3F"/>
    <w:rsid w:val="3BDF7C3F"/>
    <w:rsid w:val="3BDF97D1"/>
    <w:rsid w:val="3BE5B256"/>
    <w:rsid w:val="3BEF25B7"/>
    <w:rsid w:val="3BF70BF9"/>
    <w:rsid w:val="3BF724BD"/>
    <w:rsid w:val="3BF82AC9"/>
    <w:rsid w:val="3BFB5F6E"/>
    <w:rsid w:val="3BFBE17A"/>
    <w:rsid w:val="3BFC9611"/>
    <w:rsid w:val="3BFD2773"/>
    <w:rsid w:val="3BFD9A73"/>
    <w:rsid w:val="3BFF6E19"/>
    <w:rsid w:val="3BFF84C3"/>
    <w:rsid w:val="3BFFA6CE"/>
    <w:rsid w:val="3C0003FA"/>
    <w:rsid w:val="3C12179B"/>
    <w:rsid w:val="3C5330ED"/>
    <w:rsid w:val="3C550897"/>
    <w:rsid w:val="3C643708"/>
    <w:rsid w:val="3C69DED0"/>
    <w:rsid w:val="3C6F6B5A"/>
    <w:rsid w:val="3C6FF2F3"/>
    <w:rsid w:val="3C7E2541"/>
    <w:rsid w:val="3C9E56C2"/>
    <w:rsid w:val="3CBE19AA"/>
    <w:rsid w:val="3CCF1DF6"/>
    <w:rsid w:val="3CDE4BBC"/>
    <w:rsid w:val="3CF131CF"/>
    <w:rsid w:val="3CF369BA"/>
    <w:rsid w:val="3CF95A07"/>
    <w:rsid w:val="3CFD3EE1"/>
    <w:rsid w:val="3CFF5832"/>
    <w:rsid w:val="3CFFD6E8"/>
    <w:rsid w:val="3D2D2D65"/>
    <w:rsid w:val="3D314E71"/>
    <w:rsid w:val="3D35CB12"/>
    <w:rsid w:val="3D3B3369"/>
    <w:rsid w:val="3D3D8659"/>
    <w:rsid w:val="3D6066C5"/>
    <w:rsid w:val="3D632551"/>
    <w:rsid w:val="3D6FB61D"/>
    <w:rsid w:val="3D8D4384"/>
    <w:rsid w:val="3DBBCFFE"/>
    <w:rsid w:val="3DBC560F"/>
    <w:rsid w:val="3DBED8BC"/>
    <w:rsid w:val="3DBF34DB"/>
    <w:rsid w:val="3DD50288"/>
    <w:rsid w:val="3DD546EF"/>
    <w:rsid w:val="3DD9BB20"/>
    <w:rsid w:val="3DDA6ED8"/>
    <w:rsid w:val="3DDC13EC"/>
    <w:rsid w:val="3DDE7013"/>
    <w:rsid w:val="3DDE7A19"/>
    <w:rsid w:val="3DDE959C"/>
    <w:rsid w:val="3DDF7D0E"/>
    <w:rsid w:val="3DE574D8"/>
    <w:rsid w:val="3DF51408"/>
    <w:rsid w:val="3DF8D9B2"/>
    <w:rsid w:val="3DFB041D"/>
    <w:rsid w:val="3DFBC522"/>
    <w:rsid w:val="3DFBEE26"/>
    <w:rsid w:val="3DFE199B"/>
    <w:rsid w:val="3DFEB3D8"/>
    <w:rsid w:val="3DFF7627"/>
    <w:rsid w:val="3E2E6962"/>
    <w:rsid w:val="3E31EB2A"/>
    <w:rsid w:val="3E38578C"/>
    <w:rsid w:val="3E4FD40F"/>
    <w:rsid w:val="3E7AF0B9"/>
    <w:rsid w:val="3E7FF0A6"/>
    <w:rsid w:val="3E962DFF"/>
    <w:rsid w:val="3E9FC5AA"/>
    <w:rsid w:val="3EAEFA71"/>
    <w:rsid w:val="3EB58521"/>
    <w:rsid w:val="3EBC7AB5"/>
    <w:rsid w:val="3EBD4A22"/>
    <w:rsid w:val="3EBE3090"/>
    <w:rsid w:val="3EBF1B3C"/>
    <w:rsid w:val="3EC869B1"/>
    <w:rsid w:val="3EEC3550"/>
    <w:rsid w:val="3EED5D4C"/>
    <w:rsid w:val="3EEF8C7C"/>
    <w:rsid w:val="3EF6CEC2"/>
    <w:rsid w:val="3EFBAF51"/>
    <w:rsid w:val="3EFE6717"/>
    <w:rsid w:val="3EFF04EF"/>
    <w:rsid w:val="3EFF77D1"/>
    <w:rsid w:val="3EFFF1B7"/>
    <w:rsid w:val="3F1DA424"/>
    <w:rsid w:val="3F27EA30"/>
    <w:rsid w:val="3F2E5CA3"/>
    <w:rsid w:val="3F37AEA2"/>
    <w:rsid w:val="3F3B2739"/>
    <w:rsid w:val="3F4B49C1"/>
    <w:rsid w:val="3F4BDAC6"/>
    <w:rsid w:val="3F556793"/>
    <w:rsid w:val="3F556954"/>
    <w:rsid w:val="3F565137"/>
    <w:rsid w:val="3F5B293C"/>
    <w:rsid w:val="3F5DE8CE"/>
    <w:rsid w:val="3F5F47F9"/>
    <w:rsid w:val="3F6DD8D3"/>
    <w:rsid w:val="3F73A3E9"/>
    <w:rsid w:val="3F7704FB"/>
    <w:rsid w:val="3F774856"/>
    <w:rsid w:val="3F7793AC"/>
    <w:rsid w:val="3F77972D"/>
    <w:rsid w:val="3F7B019E"/>
    <w:rsid w:val="3F7D18C9"/>
    <w:rsid w:val="3F7E1B15"/>
    <w:rsid w:val="3F7E9CEF"/>
    <w:rsid w:val="3F7F17FE"/>
    <w:rsid w:val="3F7F2BFA"/>
    <w:rsid w:val="3F7F41D1"/>
    <w:rsid w:val="3F7F4E4E"/>
    <w:rsid w:val="3F7F5042"/>
    <w:rsid w:val="3F7FC835"/>
    <w:rsid w:val="3F8F7ACD"/>
    <w:rsid w:val="3F95436A"/>
    <w:rsid w:val="3F955A5B"/>
    <w:rsid w:val="3F9B1917"/>
    <w:rsid w:val="3F9D5E59"/>
    <w:rsid w:val="3F9F0CFB"/>
    <w:rsid w:val="3FA17103"/>
    <w:rsid w:val="3FA527E6"/>
    <w:rsid w:val="3FA7FE4F"/>
    <w:rsid w:val="3FAB6B95"/>
    <w:rsid w:val="3FAC4683"/>
    <w:rsid w:val="3FAE0909"/>
    <w:rsid w:val="3FAE4145"/>
    <w:rsid w:val="3FAF7075"/>
    <w:rsid w:val="3FB72D6C"/>
    <w:rsid w:val="3FB9C2B2"/>
    <w:rsid w:val="3FBF1489"/>
    <w:rsid w:val="3FBF3D63"/>
    <w:rsid w:val="3FBF4223"/>
    <w:rsid w:val="3FBF8077"/>
    <w:rsid w:val="3FC37FF6"/>
    <w:rsid w:val="3FC81006"/>
    <w:rsid w:val="3FCD31AC"/>
    <w:rsid w:val="3FCD3A47"/>
    <w:rsid w:val="3FCE8AFE"/>
    <w:rsid w:val="3FD3F3AA"/>
    <w:rsid w:val="3FDB2EFE"/>
    <w:rsid w:val="3FDD2B33"/>
    <w:rsid w:val="3FDD53BF"/>
    <w:rsid w:val="3FDDF387"/>
    <w:rsid w:val="3FDEE6CF"/>
    <w:rsid w:val="3FDF6348"/>
    <w:rsid w:val="3FE22AC9"/>
    <w:rsid w:val="3FE664F9"/>
    <w:rsid w:val="3FE671F3"/>
    <w:rsid w:val="3FE77AAD"/>
    <w:rsid w:val="3FEB8801"/>
    <w:rsid w:val="3FEBA7D3"/>
    <w:rsid w:val="3FEC5DF7"/>
    <w:rsid w:val="3FEE7E65"/>
    <w:rsid w:val="3FEEA8A6"/>
    <w:rsid w:val="3FEF0F05"/>
    <w:rsid w:val="3FEF9B78"/>
    <w:rsid w:val="3FF3119F"/>
    <w:rsid w:val="3FF363B5"/>
    <w:rsid w:val="3FF3F929"/>
    <w:rsid w:val="3FF4D3EC"/>
    <w:rsid w:val="3FF6EEFD"/>
    <w:rsid w:val="3FF72B81"/>
    <w:rsid w:val="3FFA89AA"/>
    <w:rsid w:val="3FFB21D9"/>
    <w:rsid w:val="3FFBAC61"/>
    <w:rsid w:val="3FFBD79F"/>
    <w:rsid w:val="3FFC7EEC"/>
    <w:rsid w:val="3FFD38D1"/>
    <w:rsid w:val="3FFD9FFF"/>
    <w:rsid w:val="3FFDB4BA"/>
    <w:rsid w:val="3FFDBB37"/>
    <w:rsid w:val="3FFE4344"/>
    <w:rsid w:val="3FFE9FEF"/>
    <w:rsid w:val="3FFEC4D0"/>
    <w:rsid w:val="3FFF29D4"/>
    <w:rsid w:val="3FFF5B54"/>
    <w:rsid w:val="3FFFC03A"/>
    <w:rsid w:val="3FFFC359"/>
    <w:rsid w:val="400078BD"/>
    <w:rsid w:val="4045495C"/>
    <w:rsid w:val="40478525"/>
    <w:rsid w:val="40612901"/>
    <w:rsid w:val="4077259B"/>
    <w:rsid w:val="408E5B37"/>
    <w:rsid w:val="40D07EFD"/>
    <w:rsid w:val="40D95004"/>
    <w:rsid w:val="40EA3AF3"/>
    <w:rsid w:val="410C34BA"/>
    <w:rsid w:val="413633FA"/>
    <w:rsid w:val="413D375A"/>
    <w:rsid w:val="414645CD"/>
    <w:rsid w:val="41466BEF"/>
    <w:rsid w:val="416F4F35"/>
    <w:rsid w:val="419446EF"/>
    <w:rsid w:val="4197605F"/>
    <w:rsid w:val="419B0EA0"/>
    <w:rsid w:val="419E4BDA"/>
    <w:rsid w:val="41B3598B"/>
    <w:rsid w:val="41DE664A"/>
    <w:rsid w:val="41FA490D"/>
    <w:rsid w:val="426812B6"/>
    <w:rsid w:val="426F7118"/>
    <w:rsid w:val="42C41E5B"/>
    <w:rsid w:val="42DF6B1E"/>
    <w:rsid w:val="42FEED9D"/>
    <w:rsid w:val="43091B45"/>
    <w:rsid w:val="432D5ADB"/>
    <w:rsid w:val="43340C18"/>
    <w:rsid w:val="43707776"/>
    <w:rsid w:val="439A35C1"/>
    <w:rsid w:val="43B96A37"/>
    <w:rsid w:val="43D42EE3"/>
    <w:rsid w:val="43DF501E"/>
    <w:rsid w:val="43E80E78"/>
    <w:rsid w:val="43FFBF05"/>
    <w:rsid w:val="44284660"/>
    <w:rsid w:val="44452350"/>
    <w:rsid w:val="445F2A9D"/>
    <w:rsid w:val="4465ECB4"/>
    <w:rsid w:val="447D7A4F"/>
    <w:rsid w:val="4496265B"/>
    <w:rsid w:val="44DB7FE4"/>
    <w:rsid w:val="44F93FFE"/>
    <w:rsid w:val="44FB20C4"/>
    <w:rsid w:val="45391E7B"/>
    <w:rsid w:val="453C07F2"/>
    <w:rsid w:val="455F6F25"/>
    <w:rsid w:val="45681EE6"/>
    <w:rsid w:val="45920972"/>
    <w:rsid w:val="4598072C"/>
    <w:rsid w:val="459DECEF"/>
    <w:rsid w:val="45B38DC8"/>
    <w:rsid w:val="45BF3673"/>
    <w:rsid w:val="45C75D73"/>
    <w:rsid w:val="45D96C44"/>
    <w:rsid w:val="45E71F71"/>
    <w:rsid w:val="460A3EB2"/>
    <w:rsid w:val="463225D3"/>
    <w:rsid w:val="46725502"/>
    <w:rsid w:val="46912E72"/>
    <w:rsid w:val="469E46C3"/>
    <w:rsid w:val="46D05082"/>
    <w:rsid w:val="46D22011"/>
    <w:rsid w:val="46E17375"/>
    <w:rsid w:val="46E71ECD"/>
    <w:rsid w:val="46F62099"/>
    <w:rsid w:val="46FF32EA"/>
    <w:rsid w:val="46FF583D"/>
    <w:rsid w:val="46FF5E36"/>
    <w:rsid w:val="47146532"/>
    <w:rsid w:val="476C7776"/>
    <w:rsid w:val="47AD5CA4"/>
    <w:rsid w:val="47B737B4"/>
    <w:rsid w:val="47CD1263"/>
    <w:rsid w:val="47CFF3D0"/>
    <w:rsid w:val="47D68913"/>
    <w:rsid w:val="47DCAB82"/>
    <w:rsid w:val="47DE494F"/>
    <w:rsid w:val="47E8702A"/>
    <w:rsid w:val="47F55A19"/>
    <w:rsid w:val="47FDBD4A"/>
    <w:rsid w:val="47FF070D"/>
    <w:rsid w:val="47FF2575"/>
    <w:rsid w:val="480122B5"/>
    <w:rsid w:val="48175AC6"/>
    <w:rsid w:val="4833023C"/>
    <w:rsid w:val="48733AFE"/>
    <w:rsid w:val="48733CB9"/>
    <w:rsid w:val="48B85015"/>
    <w:rsid w:val="48C25CCF"/>
    <w:rsid w:val="48C3346B"/>
    <w:rsid w:val="48DD765B"/>
    <w:rsid w:val="48F3407B"/>
    <w:rsid w:val="48F549A5"/>
    <w:rsid w:val="492F08DB"/>
    <w:rsid w:val="49BB4549"/>
    <w:rsid w:val="49DE8D7A"/>
    <w:rsid w:val="49E6175E"/>
    <w:rsid w:val="49EA162E"/>
    <w:rsid w:val="49EE47A6"/>
    <w:rsid w:val="49F21D16"/>
    <w:rsid w:val="49FB259C"/>
    <w:rsid w:val="49FD4E2C"/>
    <w:rsid w:val="4A034A6C"/>
    <w:rsid w:val="4A0B0EC6"/>
    <w:rsid w:val="4A1E2EC0"/>
    <w:rsid w:val="4A764190"/>
    <w:rsid w:val="4A7E6159"/>
    <w:rsid w:val="4AB44FAF"/>
    <w:rsid w:val="4AB83B16"/>
    <w:rsid w:val="4AC006A7"/>
    <w:rsid w:val="4AD72937"/>
    <w:rsid w:val="4ADEA1F6"/>
    <w:rsid w:val="4AEC2E18"/>
    <w:rsid w:val="4AF70890"/>
    <w:rsid w:val="4AFA76FD"/>
    <w:rsid w:val="4B0C4894"/>
    <w:rsid w:val="4B1157A7"/>
    <w:rsid w:val="4B14537B"/>
    <w:rsid w:val="4B29738D"/>
    <w:rsid w:val="4B2B6DA4"/>
    <w:rsid w:val="4B30028E"/>
    <w:rsid w:val="4B51713D"/>
    <w:rsid w:val="4B597052"/>
    <w:rsid w:val="4B5F4DEA"/>
    <w:rsid w:val="4B7911F2"/>
    <w:rsid w:val="4B7C5709"/>
    <w:rsid w:val="4B883B9C"/>
    <w:rsid w:val="4B9F6E4A"/>
    <w:rsid w:val="4BB504D4"/>
    <w:rsid w:val="4BCDDB79"/>
    <w:rsid w:val="4BD802E4"/>
    <w:rsid w:val="4BDFEC17"/>
    <w:rsid w:val="4BE24581"/>
    <w:rsid w:val="4BEFA1CF"/>
    <w:rsid w:val="4BF94E3C"/>
    <w:rsid w:val="4BFF52AE"/>
    <w:rsid w:val="4C004B38"/>
    <w:rsid w:val="4C085E3A"/>
    <w:rsid w:val="4C0C74D6"/>
    <w:rsid w:val="4C160F4D"/>
    <w:rsid w:val="4C175738"/>
    <w:rsid w:val="4C1B3130"/>
    <w:rsid w:val="4C25298B"/>
    <w:rsid w:val="4C331937"/>
    <w:rsid w:val="4C435E7D"/>
    <w:rsid w:val="4CAB3B23"/>
    <w:rsid w:val="4CB6269D"/>
    <w:rsid w:val="4CC87FC6"/>
    <w:rsid w:val="4CEA68F3"/>
    <w:rsid w:val="4D0E7B46"/>
    <w:rsid w:val="4D105682"/>
    <w:rsid w:val="4D1F1A05"/>
    <w:rsid w:val="4D3427D8"/>
    <w:rsid w:val="4D5B3926"/>
    <w:rsid w:val="4D6C0DF5"/>
    <w:rsid w:val="4D7C9C18"/>
    <w:rsid w:val="4D7E2762"/>
    <w:rsid w:val="4D7F1F33"/>
    <w:rsid w:val="4DA1783A"/>
    <w:rsid w:val="4DAD57FE"/>
    <w:rsid w:val="4DB73120"/>
    <w:rsid w:val="4DBF47F5"/>
    <w:rsid w:val="4DCC6A4F"/>
    <w:rsid w:val="4DDEE9AB"/>
    <w:rsid w:val="4DE974A1"/>
    <w:rsid w:val="4DED3DD3"/>
    <w:rsid w:val="4DEDAF62"/>
    <w:rsid w:val="4DFD5F69"/>
    <w:rsid w:val="4DFF2245"/>
    <w:rsid w:val="4E066292"/>
    <w:rsid w:val="4E2A3343"/>
    <w:rsid w:val="4E444B35"/>
    <w:rsid w:val="4E485BC3"/>
    <w:rsid w:val="4E5F2B5E"/>
    <w:rsid w:val="4E76AC10"/>
    <w:rsid w:val="4E787706"/>
    <w:rsid w:val="4E7B6627"/>
    <w:rsid w:val="4E7E6840"/>
    <w:rsid w:val="4EA77C0F"/>
    <w:rsid w:val="4EAFDDAC"/>
    <w:rsid w:val="4EB73763"/>
    <w:rsid w:val="4EBE15E3"/>
    <w:rsid w:val="4EC92B5C"/>
    <w:rsid w:val="4ECB01C3"/>
    <w:rsid w:val="4ED8EF98"/>
    <w:rsid w:val="4EDF1215"/>
    <w:rsid w:val="4EEF10D2"/>
    <w:rsid w:val="4EEF50BB"/>
    <w:rsid w:val="4EFD6757"/>
    <w:rsid w:val="4EFF2FC0"/>
    <w:rsid w:val="4EFF425A"/>
    <w:rsid w:val="4F251666"/>
    <w:rsid w:val="4F4F7189"/>
    <w:rsid w:val="4F5E53E1"/>
    <w:rsid w:val="4F6462BF"/>
    <w:rsid w:val="4F6FC54D"/>
    <w:rsid w:val="4F7140CE"/>
    <w:rsid w:val="4F7331DE"/>
    <w:rsid w:val="4F75EE87"/>
    <w:rsid w:val="4F7E9AB9"/>
    <w:rsid w:val="4F7F512F"/>
    <w:rsid w:val="4F874EA0"/>
    <w:rsid w:val="4F8F001E"/>
    <w:rsid w:val="4F977BD4"/>
    <w:rsid w:val="4F9F38BD"/>
    <w:rsid w:val="4F9F9CEC"/>
    <w:rsid w:val="4FA37BE1"/>
    <w:rsid w:val="4FAE01E7"/>
    <w:rsid w:val="4FAEF9A7"/>
    <w:rsid w:val="4FD10208"/>
    <w:rsid w:val="4FD96283"/>
    <w:rsid w:val="4FDBFEE3"/>
    <w:rsid w:val="4FDE01B9"/>
    <w:rsid w:val="4FDF8815"/>
    <w:rsid w:val="4FE7E3DF"/>
    <w:rsid w:val="4FEAC6FA"/>
    <w:rsid w:val="4FEDCAF6"/>
    <w:rsid w:val="4FEF7DBE"/>
    <w:rsid w:val="4FF16452"/>
    <w:rsid w:val="4FF2D07B"/>
    <w:rsid w:val="4FF93FC6"/>
    <w:rsid w:val="4FFF3738"/>
    <w:rsid w:val="4FFF3883"/>
    <w:rsid w:val="4FFF3F7D"/>
    <w:rsid w:val="4FFF962B"/>
    <w:rsid w:val="4FFF9D25"/>
    <w:rsid w:val="4FFFAE51"/>
    <w:rsid w:val="50006728"/>
    <w:rsid w:val="500372CF"/>
    <w:rsid w:val="50065307"/>
    <w:rsid w:val="50A529B6"/>
    <w:rsid w:val="50A622E4"/>
    <w:rsid w:val="50FD71DF"/>
    <w:rsid w:val="5102429A"/>
    <w:rsid w:val="511775C1"/>
    <w:rsid w:val="51226553"/>
    <w:rsid w:val="513622B7"/>
    <w:rsid w:val="51597B46"/>
    <w:rsid w:val="517D03F7"/>
    <w:rsid w:val="518C3C6D"/>
    <w:rsid w:val="519F5BFE"/>
    <w:rsid w:val="51D71810"/>
    <w:rsid w:val="51E84596"/>
    <w:rsid w:val="51F7FB7B"/>
    <w:rsid w:val="51FDA9C7"/>
    <w:rsid w:val="52117390"/>
    <w:rsid w:val="523A30C3"/>
    <w:rsid w:val="524B3805"/>
    <w:rsid w:val="524D070F"/>
    <w:rsid w:val="5268268C"/>
    <w:rsid w:val="5277271C"/>
    <w:rsid w:val="527D2FB2"/>
    <w:rsid w:val="52BC8316"/>
    <w:rsid w:val="52DE46FC"/>
    <w:rsid w:val="52EF0552"/>
    <w:rsid w:val="52FDF5FB"/>
    <w:rsid w:val="52FEEECE"/>
    <w:rsid w:val="530443EF"/>
    <w:rsid w:val="53124FDB"/>
    <w:rsid w:val="53196CE0"/>
    <w:rsid w:val="53320335"/>
    <w:rsid w:val="5340000D"/>
    <w:rsid w:val="535D1F82"/>
    <w:rsid w:val="538B7DA2"/>
    <w:rsid w:val="53A20DE3"/>
    <w:rsid w:val="53A96A62"/>
    <w:rsid w:val="53B7C94A"/>
    <w:rsid w:val="53CFDE9A"/>
    <w:rsid w:val="53DD59D7"/>
    <w:rsid w:val="53DD642F"/>
    <w:rsid w:val="53EBB193"/>
    <w:rsid w:val="53F34C16"/>
    <w:rsid w:val="53F9A084"/>
    <w:rsid w:val="53FB0C01"/>
    <w:rsid w:val="53FE5981"/>
    <w:rsid w:val="53FEC16A"/>
    <w:rsid w:val="53FF1F2F"/>
    <w:rsid w:val="53FF35E1"/>
    <w:rsid w:val="53FF870F"/>
    <w:rsid w:val="53FFFC07"/>
    <w:rsid w:val="54024319"/>
    <w:rsid w:val="543DA070"/>
    <w:rsid w:val="54414F42"/>
    <w:rsid w:val="544C2950"/>
    <w:rsid w:val="545FE2E8"/>
    <w:rsid w:val="5476362E"/>
    <w:rsid w:val="547D62F2"/>
    <w:rsid w:val="54871E61"/>
    <w:rsid w:val="548B1340"/>
    <w:rsid w:val="549A28A4"/>
    <w:rsid w:val="549E4143"/>
    <w:rsid w:val="54AD10E6"/>
    <w:rsid w:val="54DBCF99"/>
    <w:rsid w:val="54DC513F"/>
    <w:rsid w:val="54E650FE"/>
    <w:rsid w:val="54FDCE2E"/>
    <w:rsid w:val="551E1DAA"/>
    <w:rsid w:val="5546702E"/>
    <w:rsid w:val="5560764A"/>
    <w:rsid w:val="556221C6"/>
    <w:rsid w:val="55717753"/>
    <w:rsid w:val="558320AE"/>
    <w:rsid w:val="558730BB"/>
    <w:rsid w:val="559931F4"/>
    <w:rsid w:val="55BE8E76"/>
    <w:rsid w:val="55BF03E2"/>
    <w:rsid w:val="55CCDB53"/>
    <w:rsid w:val="55DE4ABB"/>
    <w:rsid w:val="55E74DDE"/>
    <w:rsid w:val="55FA050F"/>
    <w:rsid w:val="55FD12B5"/>
    <w:rsid w:val="55FF20E0"/>
    <w:rsid w:val="55FF75AF"/>
    <w:rsid w:val="55FFF622"/>
    <w:rsid w:val="56035A60"/>
    <w:rsid w:val="56195441"/>
    <w:rsid w:val="56290677"/>
    <w:rsid w:val="563C43EC"/>
    <w:rsid w:val="56548DA5"/>
    <w:rsid w:val="565E1B30"/>
    <w:rsid w:val="565E2DA6"/>
    <w:rsid w:val="56754D67"/>
    <w:rsid w:val="567ED0B2"/>
    <w:rsid w:val="56954E86"/>
    <w:rsid w:val="569C2904"/>
    <w:rsid w:val="56B62476"/>
    <w:rsid w:val="56C14FD5"/>
    <w:rsid w:val="56C79869"/>
    <w:rsid w:val="56CE6A14"/>
    <w:rsid w:val="56D3517C"/>
    <w:rsid w:val="56DFB1F5"/>
    <w:rsid w:val="56F32CA7"/>
    <w:rsid w:val="56F702F0"/>
    <w:rsid w:val="56FD7213"/>
    <w:rsid w:val="56FF4117"/>
    <w:rsid w:val="56FF4AF2"/>
    <w:rsid w:val="56FF7613"/>
    <w:rsid w:val="570B197A"/>
    <w:rsid w:val="574743C5"/>
    <w:rsid w:val="575B456D"/>
    <w:rsid w:val="575C1FE0"/>
    <w:rsid w:val="575FAC85"/>
    <w:rsid w:val="57871C6B"/>
    <w:rsid w:val="57904A9D"/>
    <w:rsid w:val="57AF1B05"/>
    <w:rsid w:val="57AF2B91"/>
    <w:rsid w:val="57B45856"/>
    <w:rsid w:val="57B9403A"/>
    <w:rsid w:val="57BD7A87"/>
    <w:rsid w:val="57BF1055"/>
    <w:rsid w:val="57C73D8D"/>
    <w:rsid w:val="57C7EE04"/>
    <w:rsid w:val="57CECCCE"/>
    <w:rsid w:val="57D3B4B5"/>
    <w:rsid w:val="57D77295"/>
    <w:rsid w:val="57DB25E2"/>
    <w:rsid w:val="57ED8617"/>
    <w:rsid w:val="57EFF418"/>
    <w:rsid w:val="57F491D0"/>
    <w:rsid w:val="57F5BEB4"/>
    <w:rsid w:val="57FADAE9"/>
    <w:rsid w:val="57FD49F4"/>
    <w:rsid w:val="57FD7A1E"/>
    <w:rsid w:val="57FF0C4E"/>
    <w:rsid w:val="57FF0D21"/>
    <w:rsid w:val="57FF27EC"/>
    <w:rsid w:val="57FFBC96"/>
    <w:rsid w:val="58296419"/>
    <w:rsid w:val="588875E4"/>
    <w:rsid w:val="589B2554"/>
    <w:rsid w:val="58A32D98"/>
    <w:rsid w:val="58BD01C8"/>
    <w:rsid w:val="58BFD3EC"/>
    <w:rsid w:val="58E25809"/>
    <w:rsid w:val="58E673F6"/>
    <w:rsid w:val="58EC0FD8"/>
    <w:rsid w:val="58F52460"/>
    <w:rsid w:val="58F5279F"/>
    <w:rsid w:val="59071D55"/>
    <w:rsid w:val="591D206B"/>
    <w:rsid w:val="59214CA5"/>
    <w:rsid w:val="592342DE"/>
    <w:rsid w:val="595F5908"/>
    <w:rsid w:val="596B1A09"/>
    <w:rsid w:val="596E7271"/>
    <w:rsid w:val="597638E0"/>
    <w:rsid w:val="597F83ED"/>
    <w:rsid w:val="59A26D4B"/>
    <w:rsid w:val="59B3317F"/>
    <w:rsid w:val="59BD519C"/>
    <w:rsid w:val="59BE87FE"/>
    <w:rsid w:val="59C07BB9"/>
    <w:rsid w:val="59D32AE1"/>
    <w:rsid w:val="59D584A4"/>
    <w:rsid w:val="59DB0C2C"/>
    <w:rsid w:val="59DF5729"/>
    <w:rsid w:val="59DFB449"/>
    <w:rsid w:val="59F012F3"/>
    <w:rsid w:val="59FB29AF"/>
    <w:rsid w:val="59FE6DE9"/>
    <w:rsid w:val="59FF96B9"/>
    <w:rsid w:val="5A026F22"/>
    <w:rsid w:val="5A14163E"/>
    <w:rsid w:val="5A1C6319"/>
    <w:rsid w:val="5A4521A7"/>
    <w:rsid w:val="5A7F92BA"/>
    <w:rsid w:val="5A86057D"/>
    <w:rsid w:val="5ABD228B"/>
    <w:rsid w:val="5ABFA124"/>
    <w:rsid w:val="5AC33B86"/>
    <w:rsid w:val="5ACE0552"/>
    <w:rsid w:val="5ADF84D3"/>
    <w:rsid w:val="5AE12483"/>
    <w:rsid w:val="5AEB02A6"/>
    <w:rsid w:val="5AEB651E"/>
    <w:rsid w:val="5AEE6B18"/>
    <w:rsid w:val="5AEFF49C"/>
    <w:rsid w:val="5AF1641D"/>
    <w:rsid w:val="5AF6BFAE"/>
    <w:rsid w:val="5AFE0620"/>
    <w:rsid w:val="5AFE2A6F"/>
    <w:rsid w:val="5AFE872F"/>
    <w:rsid w:val="5AFE875D"/>
    <w:rsid w:val="5AFF13CA"/>
    <w:rsid w:val="5B0A7EEA"/>
    <w:rsid w:val="5B0D4664"/>
    <w:rsid w:val="5B276761"/>
    <w:rsid w:val="5B3129E4"/>
    <w:rsid w:val="5B33EE8C"/>
    <w:rsid w:val="5B49679C"/>
    <w:rsid w:val="5B58184F"/>
    <w:rsid w:val="5B5B687D"/>
    <w:rsid w:val="5B5FF708"/>
    <w:rsid w:val="5B6103B8"/>
    <w:rsid w:val="5B652204"/>
    <w:rsid w:val="5B6F7F67"/>
    <w:rsid w:val="5B7B68D3"/>
    <w:rsid w:val="5B7B868E"/>
    <w:rsid w:val="5B7D153B"/>
    <w:rsid w:val="5B7D4B4E"/>
    <w:rsid w:val="5B7E15AE"/>
    <w:rsid w:val="5B7F40C5"/>
    <w:rsid w:val="5B7F5DF4"/>
    <w:rsid w:val="5B7F8437"/>
    <w:rsid w:val="5BB1436E"/>
    <w:rsid w:val="5BB764FA"/>
    <w:rsid w:val="5BC429B3"/>
    <w:rsid w:val="5BD3630E"/>
    <w:rsid w:val="5BD3B53E"/>
    <w:rsid w:val="5BD64E7A"/>
    <w:rsid w:val="5BDD330E"/>
    <w:rsid w:val="5BDDDC58"/>
    <w:rsid w:val="5BDF2F77"/>
    <w:rsid w:val="5BE3F335"/>
    <w:rsid w:val="5BE711C6"/>
    <w:rsid w:val="5BE7DE3C"/>
    <w:rsid w:val="5BE81958"/>
    <w:rsid w:val="5BEFCA0D"/>
    <w:rsid w:val="5BF73C3B"/>
    <w:rsid w:val="5BF78E1D"/>
    <w:rsid w:val="5BF7C190"/>
    <w:rsid w:val="5BFE31B3"/>
    <w:rsid w:val="5BFEAE22"/>
    <w:rsid w:val="5BFFD5A5"/>
    <w:rsid w:val="5C1214FA"/>
    <w:rsid w:val="5C1D0C4C"/>
    <w:rsid w:val="5C262669"/>
    <w:rsid w:val="5C316CDD"/>
    <w:rsid w:val="5C3B3182"/>
    <w:rsid w:val="5C4E712E"/>
    <w:rsid w:val="5C584197"/>
    <w:rsid w:val="5C5E5E9E"/>
    <w:rsid w:val="5C885024"/>
    <w:rsid w:val="5C9B30E2"/>
    <w:rsid w:val="5C9D392E"/>
    <w:rsid w:val="5CAEC8DC"/>
    <w:rsid w:val="5CD626A9"/>
    <w:rsid w:val="5CDD08DD"/>
    <w:rsid w:val="5CDF1D15"/>
    <w:rsid w:val="5CE86C24"/>
    <w:rsid w:val="5CED4320"/>
    <w:rsid w:val="5CF6FC97"/>
    <w:rsid w:val="5CFD3DD4"/>
    <w:rsid w:val="5CFFA317"/>
    <w:rsid w:val="5D0D2873"/>
    <w:rsid w:val="5D131602"/>
    <w:rsid w:val="5D416487"/>
    <w:rsid w:val="5D5D3B36"/>
    <w:rsid w:val="5D5E49FC"/>
    <w:rsid w:val="5D5F5932"/>
    <w:rsid w:val="5D627DE3"/>
    <w:rsid w:val="5D735F21"/>
    <w:rsid w:val="5D794673"/>
    <w:rsid w:val="5D7B7C39"/>
    <w:rsid w:val="5D7E2496"/>
    <w:rsid w:val="5D7E7E3D"/>
    <w:rsid w:val="5D9F0C25"/>
    <w:rsid w:val="5DADB551"/>
    <w:rsid w:val="5DAF1F64"/>
    <w:rsid w:val="5DB9A0AA"/>
    <w:rsid w:val="5DBACF7A"/>
    <w:rsid w:val="5DBE53F1"/>
    <w:rsid w:val="5DBF07B5"/>
    <w:rsid w:val="5DD643D3"/>
    <w:rsid w:val="5DDBC2C8"/>
    <w:rsid w:val="5DE3D538"/>
    <w:rsid w:val="5DECE102"/>
    <w:rsid w:val="5DEEF3B9"/>
    <w:rsid w:val="5DEFB524"/>
    <w:rsid w:val="5DF14FBD"/>
    <w:rsid w:val="5DF237BC"/>
    <w:rsid w:val="5DF97584"/>
    <w:rsid w:val="5DFA18EC"/>
    <w:rsid w:val="5DFB6ACA"/>
    <w:rsid w:val="5E104783"/>
    <w:rsid w:val="5E167440"/>
    <w:rsid w:val="5E1F70AF"/>
    <w:rsid w:val="5E3F939C"/>
    <w:rsid w:val="5E40732A"/>
    <w:rsid w:val="5E474779"/>
    <w:rsid w:val="5E5C7166"/>
    <w:rsid w:val="5E73D957"/>
    <w:rsid w:val="5E9D509F"/>
    <w:rsid w:val="5EAD6630"/>
    <w:rsid w:val="5EAF6183"/>
    <w:rsid w:val="5EB5D5BF"/>
    <w:rsid w:val="5EBE4360"/>
    <w:rsid w:val="5EBF0952"/>
    <w:rsid w:val="5EC67E37"/>
    <w:rsid w:val="5EC96414"/>
    <w:rsid w:val="5ED799FF"/>
    <w:rsid w:val="5EDBEBA7"/>
    <w:rsid w:val="5EDDE2C6"/>
    <w:rsid w:val="5EDF7D55"/>
    <w:rsid w:val="5EDFF13D"/>
    <w:rsid w:val="5EE64958"/>
    <w:rsid w:val="5EED77C0"/>
    <w:rsid w:val="5EEE0875"/>
    <w:rsid w:val="5EEEDCC2"/>
    <w:rsid w:val="5EEF7E18"/>
    <w:rsid w:val="5EEFB465"/>
    <w:rsid w:val="5EF22266"/>
    <w:rsid w:val="5EF61FCF"/>
    <w:rsid w:val="5EFB5207"/>
    <w:rsid w:val="5EFBC35E"/>
    <w:rsid w:val="5EFC1D18"/>
    <w:rsid w:val="5EFD2D80"/>
    <w:rsid w:val="5EFD5E39"/>
    <w:rsid w:val="5EFE67E2"/>
    <w:rsid w:val="5EFF6678"/>
    <w:rsid w:val="5F053010"/>
    <w:rsid w:val="5F1BEDA6"/>
    <w:rsid w:val="5F2F6D85"/>
    <w:rsid w:val="5F352563"/>
    <w:rsid w:val="5F3563EC"/>
    <w:rsid w:val="5F3575F0"/>
    <w:rsid w:val="5F4FE336"/>
    <w:rsid w:val="5F575458"/>
    <w:rsid w:val="5F5B9D70"/>
    <w:rsid w:val="5F5D9FE8"/>
    <w:rsid w:val="5F5E6D81"/>
    <w:rsid w:val="5F5EE8D5"/>
    <w:rsid w:val="5F6BD700"/>
    <w:rsid w:val="5F6E607F"/>
    <w:rsid w:val="5F7308BA"/>
    <w:rsid w:val="5F7BBB0D"/>
    <w:rsid w:val="5F7C0588"/>
    <w:rsid w:val="5F7CD48F"/>
    <w:rsid w:val="5F7D7AD8"/>
    <w:rsid w:val="5F7D95E9"/>
    <w:rsid w:val="5F7F70EA"/>
    <w:rsid w:val="5F7FAA2C"/>
    <w:rsid w:val="5F7FAE16"/>
    <w:rsid w:val="5F7FD40F"/>
    <w:rsid w:val="5F7FDD49"/>
    <w:rsid w:val="5F8D54E0"/>
    <w:rsid w:val="5F8F6DAF"/>
    <w:rsid w:val="5F9DDFD9"/>
    <w:rsid w:val="5F9F73CF"/>
    <w:rsid w:val="5F9FCAD0"/>
    <w:rsid w:val="5FA3D276"/>
    <w:rsid w:val="5FA64CD4"/>
    <w:rsid w:val="5FA74439"/>
    <w:rsid w:val="5FB2C7FB"/>
    <w:rsid w:val="5FB56A9F"/>
    <w:rsid w:val="5FB85E2B"/>
    <w:rsid w:val="5FB91CB6"/>
    <w:rsid w:val="5FB944FC"/>
    <w:rsid w:val="5FBA186F"/>
    <w:rsid w:val="5FBB5FF7"/>
    <w:rsid w:val="5FBDD04B"/>
    <w:rsid w:val="5FBE056C"/>
    <w:rsid w:val="5FBE9FD8"/>
    <w:rsid w:val="5FBFF185"/>
    <w:rsid w:val="5FBFFF54"/>
    <w:rsid w:val="5FC2B947"/>
    <w:rsid w:val="5FCB6008"/>
    <w:rsid w:val="5FCE3B5D"/>
    <w:rsid w:val="5FCFE18E"/>
    <w:rsid w:val="5FD92E10"/>
    <w:rsid w:val="5FDD84CF"/>
    <w:rsid w:val="5FDF434C"/>
    <w:rsid w:val="5FE68816"/>
    <w:rsid w:val="5FE7FA71"/>
    <w:rsid w:val="5FEA2487"/>
    <w:rsid w:val="5FED068C"/>
    <w:rsid w:val="5FEE11EA"/>
    <w:rsid w:val="5FEE2726"/>
    <w:rsid w:val="5FEE3D77"/>
    <w:rsid w:val="5FEEA917"/>
    <w:rsid w:val="5FEF05B7"/>
    <w:rsid w:val="5FEF5AFB"/>
    <w:rsid w:val="5FEFF6B2"/>
    <w:rsid w:val="5FF364BB"/>
    <w:rsid w:val="5FF66921"/>
    <w:rsid w:val="5FF6D281"/>
    <w:rsid w:val="5FF712C9"/>
    <w:rsid w:val="5FF76490"/>
    <w:rsid w:val="5FF7E28A"/>
    <w:rsid w:val="5FF9CA10"/>
    <w:rsid w:val="5FFA358B"/>
    <w:rsid w:val="5FFAEB39"/>
    <w:rsid w:val="5FFB70DB"/>
    <w:rsid w:val="5FFD9EBC"/>
    <w:rsid w:val="5FFDB42E"/>
    <w:rsid w:val="5FFDFFFC"/>
    <w:rsid w:val="5FFEBF39"/>
    <w:rsid w:val="5FFEED7A"/>
    <w:rsid w:val="5FFF0411"/>
    <w:rsid w:val="5FFF14FE"/>
    <w:rsid w:val="5FFF1CC7"/>
    <w:rsid w:val="5FFF3C55"/>
    <w:rsid w:val="5FFF4645"/>
    <w:rsid w:val="5FFF9B0F"/>
    <w:rsid w:val="5FFFA051"/>
    <w:rsid w:val="5FFFA06D"/>
    <w:rsid w:val="603F32D4"/>
    <w:rsid w:val="607F707E"/>
    <w:rsid w:val="60C65DC5"/>
    <w:rsid w:val="60DD4245"/>
    <w:rsid w:val="60E07DCF"/>
    <w:rsid w:val="60FA5954"/>
    <w:rsid w:val="610B7599"/>
    <w:rsid w:val="614C3178"/>
    <w:rsid w:val="617F22C2"/>
    <w:rsid w:val="61A2123F"/>
    <w:rsid w:val="61B40BFB"/>
    <w:rsid w:val="61DB42D7"/>
    <w:rsid w:val="61DC1ABC"/>
    <w:rsid w:val="61FF3E73"/>
    <w:rsid w:val="62041975"/>
    <w:rsid w:val="62054C48"/>
    <w:rsid w:val="624D6503"/>
    <w:rsid w:val="627C183B"/>
    <w:rsid w:val="62883AC1"/>
    <w:rsid w:val="628D5219"/>
    <w:rsid w:val="6292551B"/>
    <w:rsid w:val="62BF19FD"/>
    <w:rsid w:val="62E4304A"/>
    <w:rsid w:val="62F254EA"/>
    <w:rsid w:val="6311063E"/>
    <w:rsid w:val="6320544B"/>
    <w:rsid w:val="635A33B2"/>
    <w:rsid w:val="635F3637"/>
    <w:rsid w:val="63660521"/>
    <w:rsid w:val="63745D21"/>
    <w:rsid w:val="637BFC69"/>
    <w:rsid w:val="637E06DA"/>
    <w:rsid w:val="63865356"/>
    <w:rsid w:val="63A602DF"/>
    <w:rsid w:val="63AFB5C0"/>
    <w:rsid w:val="63BA0937"/>
    <w:rsid w:val="63BD5AA4"/>
    <w:rsid w:val="63BE517B"/>
    <w:rsid w:val="63CF37D4"/>
    <w:rsid w:val="63E35B32"/>
    <w:rsid w:val="63E59E91"/>
    <w:rsid w:val="63F42EEC"/>
    <w:rsid w:val="6426455A"/>
    <w:rsid w:val="642E27A6"/>
    <w:rsid w:val="64603EBB"/>
    <w:rsid w:val="647D7C40"/>
    <w:rsid w:val="649FA4E3"/>
    <w:rsid w:val="64B96813"/>
    <w:rsid w:val="64C0526C"/>
    <w:rsid w:val="64C74ED6"/>
    <w:rsid w:val="64DF03D4"/>
    <w:rsid w:val="653C5DED"/>
    <w:rsid w:val="655FA356"/>
    <w:rsid w:val="656B6EA1"/>
    <w:rsid w:val="657C50E1"/>
    <w:rsid w:val="65930BDF"/>
    <w:rsid w:val="65A05E6F"/>
    <w:rsid w:val="65B69421"/>
    <w:rsid w:val="65DCF636"/>
    <w:rsid w:val="65DF2373"/>
    <w:rsid w:val="65E53BDF"/>
    <w:rsid w:val="65EEF221"/>
    <w:rsid w:val="65EF990A"/>
    <w:rsid w:val="65F32373"/>
    <w:rsid w:val="65FF1866"/>
    <w:rsid w:val="65FF6EB9"/>
    <w:rsid w:val="65FFA0A7"/>
    <w:rsid w:val="65FFD7B7"/>
    <w:rsid w:val="662DF16A"/>
    <w:rsid w:val="665D8ADB"/>
    <w:rsid w:val="668B018E"/>
    <w:rsid w:val="66AA7ACC"/>
    <w:rsid w:val="66F64EDD"/>
    <w:rsid w:val="66F7E527"/>
    <w:rsid w:val="66FA246C"/>
    <w:rsid w:val="66FFE089"/>
    <w:rsid w:val="67114C48"/>
    <w:rsid w:val="67221D28"/>
    <w:rsid w:val="67276BE5"/>
    <w:rsid w:val="6737DAAC"/>
    <w:rsid w:val="673F08ED"/>
    <w:rsid w:val="674C7A2E"/>
    <w:rsid w:val="6755B01D"/>
    <w:rsid w:val="6755B44A"/>
    <w:rsid w:val="67765F82"/>
    <w:rsid w:val="677B8E03"/>
    <w:rsid w:val="677D1FAC"/>
    <w:rsid w:val="677F2C0A"/>
    <w:rsid w:val="679CB9EC"/>
    <w:rsid w:val="679FE865"/>
    <w:rsid w:val="67AD7743"/>
    <w:rsid w:val="67BA1D88"/>
    <w:rsid w:val="67C12322"/>
    <w:rsid w:val="67D814DB"/>
    <w:rsid w:val="67DA3158"/>
    <w:rsid w:val="67DE86F8"/>
    <w:rsid w:val="67DF86F4"/>
    <w:rsid w:val="67DFC57B"/>
    <w:rsid w:val="67E1DBDB"/>
    <w:rsid w:val="67EE16B6"/>
    <w:rsid w:val="67EF8D7A"/>
    <w:rsid w:val="67F17418"/>
    <w:rsid w:val="67FB1E4D"/>
    <w:rsid w:val="67FDCB50"/>
    <w:rsid w:val="67FEB76B"/>
    <w:rsid w:val="67FFB450"/>
    <w:rsid w:val="67FFED15"/>
    <w:rsid w:val="6806026C"/>
    <w:rsid w:val="68377B6E"/>
    <w:rsid w:val="68490412"/>
    <w:rsid w:val="685FB89D"/>
    <w:rsid w:val="68799C04"/>
    <w:rsid w:val="687F1968"/>
    <w:rsid w:val="68912CB3"/>
    <w:rsid w:val="68BB69E5"/>
    <w:rsid w:val="68FCF393"/>
    <w:rsid w:val="6945507D"/>
    <w:rsid w:val="694913D8"/>
    <w:rsid w:val="694B0EE9"/>
    <w:rsid w:val="695A0002"/>
    <w:rsid w:val="6963EC3A"/>
    <w:rsid w:val="69A6674F"/>
    <w:rsid w:val="69C53A5B"/>
    <w:rsid w:val="69D23863"/>
    <w:rsid w:val="69E3C8F1"/>
    <w:rsid w:val="69FBFE9E"/>
    <w:rsid w:val="69FCD1FD"/>
    <w:rsid w:val="69FE3C81"/>
    <w:rsid w:val="69FF7365"/>
    <w:rsid w:val="6A0F5CA6"/>
    <w:rsid w:val="6A1752B3"/>
    <w:rsid w:val="6A1A3E14"/>
    <w:rsid w:val="6A221DAE"/>
    <w:rsid w:val="6A3021C3"/>
    <w:rsid w:val="6A379A82"/>
    <w:rsid w:val="6A407BB5"/>
    <w:rsid w:val="6A564B56"/>
    <w:rsid w:val="6A692FC7"/>
    <w:rsid w:val="6A87D8A8"/>
    <w:rsid w:val="6A9F95AA"/>
    <w:rsid w:val="6AA668DB"/>
    <w:rsid w:val="6AD3AFB4"/>
    <w:rsid w:val="6ADDCC6D"/>
    <w:rsid w:val="6ADE7909"/>
    <w:rsid w:val="6ADF56FD"/>
    <w:rsid w:val="6AE30164"/>
    <w:rsid w:val="6AF216AB"/>
    <w:rsid w:val="6AF6428C"/>
    <w:rsid w:val="6AF75D31"/>
    <w:rsid w:val="6AFB3C45"/>
    <w:rsid w:val="6AFD01A6"/>
    <w:rsid w:val="6B1767A0"/>
    <w:rsid w:val="6B26F0A3"/>
    <w:rsid w:val="6B3FA10D"/>
    <w:rsid w:val="6B4432B9"/>
    <w:rsid w:val="6B452788"/>
    <w:rsid w:val="6B511AB7"/>
    <w:rsid w:val="6B5DD478"/>
    <w:rsid w:val="6B662CE0"/>
    <w:rsid w:val="6B67242B"/>
    <w:rsid w:val="6B736EB4"/>
    <w:rsid w:val="6B7717F5"/>
    <w:rsid w:val="6B7CDAA7"/>
    <w:rsid w:val="6B7D5C35"/>
    <w:rsid w:val="6B7F76FA"/>
    <w:rsid w:val="6B7F8C87"/>
    <w:rsid w:val="6B81760E"/>
    <w:rsid w:val="6B88526A"/>
    <w:rsid w:val="6BAB7AAC"/>
    <w:rsid w:val="6BAE0CB8"/>
    <w:rsid w:val="6BBFA8E7"/>
    <w:rsid w:val="6BCF9269"/>
    <w:rsid w:val="6BDF4654"/>
    <w:rsid w:val="6BE71EF8"/>
    <w:rsid w:val="6BE7BCE5"/>
    <w:rsid w:val="6BED76F3"/>
    <w:rsid w:val="6BF393A9"/>
    <w:rsid w:val="6BFB8F45"/>
    <w:rsid w:val="6BFCDF1E"/>
    <w:rsid w:val="6BFDD20F"/>
    <w:rsid w:val="6BFE588A"/>
    <w:rsid w:val="6BFE5B1D"/>
    <w:rsid w:val="6BFE8326"/>
    <w:rsid w:val="6BFF0807"/>
    <w:rsid w:val="6BFF9AE8"/>
    <w:rsid w:val="6C194101"/>
    <w:rsid w:val="6C6BA9BF"/>
    <w:rsid w:val="6C742324"/>
    <w:rsid w:val="6C7A6E48"/>
    <w:rsid w:val="6C955847"/>
    <w:rsid w:val="6C9A10DE"/>
    <w:rsid w:val="6CAB7961"/>
    <w:rsid w:val="6CB467A2"/>
    <w:rsid w:val="6CBA0A0A"/>
    <w:rsid w:val="6CBA5B1E"/>
    <w:rsid w:val="6CC83183"/>
    <w:rsid w:val="6CF04A49"/>
    <w:rsid w:val="6CF6B3D7"/>
    <w:rsid w:val="6CFEB51C"/>
    <w:rsid w:val="6CFFCB29"/>
    <w:rsid w:val="6D00D410"/>
    <w:rsid w:val="6D0115D8"/>
    <w:rsid w:val="6D07609E"/>
    <w:rsid w:val="6D1A716B"/>
    <w:rsid w:val="6D286D60"/>
    <w:rsid w:val="6D3762AD"/>
    <w:rsid w:val="6D464DA4"/>
    <w:rsid w:val="6D535A6A"/>
    <w:rsid w:val="6D5D722E"/>
    <w:rsid w:val="6D5F1C81"/>
    <w:rsid w:val="6D602A51"/>
    <w:rsid w:val="6D6BA1DE"/>
    <w:rsid w:val="6D73E6ED"/>
    <w:rsid w:val="6D7AD299"/>
    <w:rsid w:val="6D7B0889"/>
    <w:rsid w:val="6D87D736"/>
    <w:rsid w:val="6D892CD2"/>
    <w:rsid w:val="6D8B66E8"/>
    <w:rsid w:val="6D931906"/>
    <w:rsid w:val="6D9901A9"/>
    <w:rsid w:val="6D9BAC78"/>
    <w:rsid w:val="6DBAE78E"/>
    <w:rsid w:val="6DBB76BC"/>
    <w:rsid w:val="6DD773CE"/>
    <w:rsid w:val="6DDF8C78"/>
    <w:rsid w:val="6DEFA3A7"/>
    <w:rsid w:val="6DEFC39C"/>
    <w:rsid w:val="6DFB1B52"/>
    <w:rsid w:val="6DFBE1E7"/>
    <w:rsid w:val="6DFF31FF"/>
    <w:rsid w:val="6DFFF60B"/>
    <w:rsid w:val="6E3F042B"/>
    <w:rsid w:val="6E5B0079"/>
    <w:rsid w:val="6E7FC86C"/>
    <w:rsid w:val="6E843656"/>
    <w:rsid w:val="6EADB38E"/>
    <w:rsid w:val="6EAF63DD"/>
    <w:rsid w:val="6EAFAA09"/>
    <w:rsid w:val="6EB9DEA9"/>
    <w:rsid w:val="6EBC7B8F"/>
    <w:rsid w:val="6EBDA64E"/>
    <w:rsid w:val="6EBE73D4"/>
    <w:rsid w:val="6EBED55B"/>
    <w:rsid w:val="6ED1358E"/>
    <w:rsid w:val="6EDD17A1"/>
    <w:rsid w:val="6EEBAA28"/>
    <w:rsid w:val="6EED9EBF"/>
    <w:rsid w:val="6EEE60BB"/>
    <w:rsid w:val="6EEF27D8"/>
    <w:rsid w:val="6EEF2D4D"/>
    <w:rsid w:val="6EF06B40"/>
    <w:rsid w:val="6EF5CFEB"/>
    <w:rsid w:val="6EF67A7E"/>
    <w:rsid w:val="6EF9F673"/>
    <w:rsid w:val="6EFBFC8B"/>
    <w:rsid w:val="6EFF119B"/>
    <w:rsid w:val="6EFF2305"/>
    <w:rsid w:val="6EFFC7EC"/>
    <w:rsid w:val="6EFFF365"/>
    <w:rsid w:val="6F094457"/>
    <w:rsid w:val="6F1BD828"/>
    <w:rsid w:val="6F1D05B7"/>
    <w:rsid w:val="6F1FA1DF"/>
    <w:rsid w:val="6F3FF83F"/>
    <w:rsid w:val="6F61161A"/>
    <w:rsid w:val="6F61591B"/>
    <w:rsid w:val="6F641B78"/>
    <w:rsid w:val="6F6F56BB"/>
    <w:rsid w:val="6F79DC21"/>
    <w:rsid w:val="6F7BBB08"/>
    <w:rsid w:val="6F7BD5C4"/>
    <w:rsid w:val="6F7C56C0"/>
    <w:rsid w:val="6F7C6019"/>
    <w:rsid w:val="6F7EE1A6"/>
    <w:rsid w:val="6F7FB083"/>
    <w:rsid w:val="6F7FBBD8"/>
    <w:rsid w:val="6F7FDB5A"/>
    <w:rsid w:val="6F96D2AD"/>
    <w:rsid w:val="6F9BC949"/>
    <w:rsid w:val="6F9F70B0"/>
    <w:rsid w:val="6FA7726C"/>
    <w:rsid w:val="6FAE5CB1"/>
    <w:rsid w:val="6FAF5F56"/>
    <w:rsid w:val="6FB22D47"/>
    <w:rsid w:val="6FB50B2E"/>
    <w:rsid w:val="6FB761D3"/>
    <w:rsid w:val="6FB76E8E"/>
    <w:rsid w:val="6FBB88BA"/>
    <w:rsid w:val="6FBD3A21"/>
    <w:rsid w:val="6FBDA127"/>
    <w:rsid w:val="6FBE117E"/>
    <w:rsid w:val="6FBE3140"/>
    <w:rsid w:val="6FBF0556"/>
    <w:rsid w:val="6FBF5EDA"/>
    <w:rsid w:val="6FBFA393"/>
    <w:rsid w:val="6FBFABF1"/>
    <w:rsid w:val="6FC3EE98"/>
    <w:rsid w:val="6FCAAEB9"/>
    <w:rsid w:val="6FCD6E21"/>
    <w:rsid w:val="6FCE7952"/>
    <w:rsid w:val="6FCF0491"/>
    <w:rsid w:val="6FCF38F5"/>
    <w:rsid w:val="6FD11299"/>
    <w:rsid w:val="6FD43333"/>
    <w:rsid w:val="6FDA2431"/>
    <w:rsid w:val="6FDA3FC2"/>
    <w:rsid w:val="6FDF4629"/>
    <w:rsid w:val="6FDF5E87"/>
    <w:rsid w:val="6FDFD358"/>
    <w:rsid w:val="6FE67D16"/>
    <w:rsid w:val="6FEB2885"/>
    <w:rsid w:val="6FEC828E"/>
    <w:rsid w:val="6FED6714"/>
    <w:rsid w:val="6FEF4A89"/>
    <w:rsid w:val="6FEF5439"/>
    <w:rsid w:val="6FEF8521"/>
    <w:rsid w:val="6FEF8D4F"/>
    <w:rsid w:val="6FEFD82C"/>
    <w:rsid w:val="6FEFF1D3"/>
    <w:rsid w:val="6FF7E77B"/>
    <w:rsid w:val="6FF7F1AB"/>
    <w:rsid w:val="6FF90F9E"/>
    <w:rsid w:val="6FF9E5D9"/>
    <w:rsid w:val="6FFB386C"/>
    <w:rsid w:val="6FFB64CB"/>
    <w:rsid w:val="6FFB91C6"/>
    <w:rsid w:val="6FFB92B8"/>
    <w:rsid w:val="6FFBC9F9"/>
    <w:rsid w:val="6FFBF160"/>
    <w:rsid w:val="6FFDA95D"/>
    <w:rsid w:val="6FFDC985"/>
    <w:rsid w:val="6FFDCC62"/>
    <w:rsid w:val="6FFE4983"/>
    <w:rsid w:val="6FFE7EC7"/>
    <w:rsid w:val="6FFF3D04"/>
    <w:rsid w:val="6FFF6877"/>
    <w:rsid w:val="6FFF6DEF"/>
    <w:rsid w:val="6FFF735F"/>
    <w:rsid w:val="6FFF7FBC"/>
    <w:rsid w:val="6FFFA3E9"/>
    <w:rsid w:val="6FFFD0F0"/>
    <w:rsid w:val="6FFFF348"/>
    <w:rsid w:val="6FFFF72F"/>
    <w:rsid w:val="70131A31"/>
    <w:rsid w:val="70135FC7"/>
    <w:rsid w:val="701D6792"/>
    <w:rsid w:val="70203A50"/>
    <w:rsid w:val="70423C41"/>
    <w:rsid w:val="70631F90"/>
    <w:rsid w:val="706E7DD8"/>
    <w:rsid w:val="70735FE1"/>
    <w:rsid w:val="7077DDC0"/>
    <w:rsid w:val="707B79F6"/>
    <w:rsid w:val="707E70E3"/>
    <w:rsid w:val="70817E9B"/>
    <w:rsid w:val="70C04599"/>
    <w:rsid w:val="70C57A65"/>
    <w:rsid w:val="70D7E5CE"/>
    <w:rsid w:val="70E331B6"/>
    <w:rsid w:val="713DA36C"/>
    <w:rsid w:val="714F4CEB"/>
    <w:rsid w:val="715045BF"/>
    <w:rsid w:val="717B6F84"/>
    <w:rsid w:val="71BE6970"/>
    <w:rsid w:val="71BF0813"/>
    <w:rsid w:val="71BF55F1"/>
    <w:rsid w:val="71C1726B"/>
    <w:rsid w:val="71D3474C"/>
    <w:rsid w:val="71DB4018"/>
    <w:rsid w:val="71DB5190"/>
    <w:rsid w:val="71DFDD42"/>
    <w:rsid w:val="71F7B092"/>
    <w:rsid w:val="71FE4709"/>
    <w:rsid w:val="71FF5DC2"/>
    <w:rsid w:val="72116D82"/>
    <w:rsid w:val="7216490D"/>
    <w:rsid w:val="72170ABB"/>
    <w:rsid w:val="721EAB8E"/>
    <w:rsid w:val="722FBB88"/>
    <w:rsid w:val="7236668B"/>
    <w:rsid w:val="7236D145"/>
    <w:rsid w:val="725400DF"/>
    <w:rsid w:val="72660A17"/>
    <w:rsid w:val="726B518D"/>
    <w:rsid w:val="726E96D4"/>
    <w:rsid w:val="727BBF43"/>
    <w:rsid w:val="727D36F1"/>
    <w:rsid w:val="727F9FD8"/>
    <w:rsid w:val="72992411"/>
    <w:rsid w:val="72B94590"/>
    <w:rsid w:val="72BD11CC"/>
    <w:rsid w:val="72CBFB11"/>
    <w:rsid w:val="72D134DE"/>
    <w:rsid w:val="72DF2E2B"/>
    <w:rsid w:val="72E82E1B"/>
    <w:rsid w:val="72EF88AD"/>
    <w:rsid w:val="72F2BDD2"/>
    <w:rsid w:val="72F7F548"/>
    <w:rsid w:val="72FE29E3"/>
    <w:rsid w:val="7338118E"/>
    <w:rsid w:val="733C437E"/>
    <w:rsid w:val="73530396"/>
    <w:rsid w:val="735D33D1"/>
    <w:rsid w:val="735DF4A8"/>
    <w:rsid w:val="736C2157"/>
    <w:rsid w:val="73779EBB"/>
    <w:rsid w:val="737D87FB"/>
    <w:rsid w:val="73937616"/>
    <w:rsid w:val="739977A3"/>
    <w:rsid w:val="739BE88C"/>
    <w:rsid w:val="739FDDE3"/>
    <w:rsid w:val="73B42EA9"/>
    <w:rsid w:val="73B7D8B4"/>
    <w:rsid w:val="73BF559F"/>
    <w:rsid w:val="73C8103D"/>
    <w:rsid w:val="73CF7AB9"/>
    <w:rsid w:val="73DC701F"/>
    <w:rsid w:val="73DD59C8"/>
    <w:rsid w:val="73DDC691"/>
    <w:rsid w:val="73DF805B"/>
    <w:rsid w:val="73E36582"/>
    <w:rsid w:val="73E4191C"/>
    <w:rsid w:val="73E53976"/>
    <w:rsid w:val="73E72C63"/>
    <w:rsid w:val="73ECAE03"/>
    <w:rsid w:val="73F19D98"/>
    <w:rsid w:val="73FB5905"/>
    <w:rsid w:val="73FB5C76"/>
    <w:rsid w:val="73FC7A76"/>
    <w:rsid w:val="73FF4188"/>
    <w:rsid w:val="73FFA442"/>
    <w:rsid w:val="73FFF661"/>
    <w:rsid w:val="740E5984"/>
    <w:rsid w:val="741144D9"/>
    <w:rsid w:val="74145105"/>
    <w:rsid w:val="744661AF"/>
    <w:rsid w:val="7457225E"/>
    <w:rsid w:val="746B1CEB"/>
    <w:rsid w:val="747FA327"/>
    <w:rsid w:val="74892A4C"/>
    <w:rsid w:val="74933140"/>
    <w:rsid w:val="74E3656B"/>
    <w:rsid w:val="74EC587E"/>
    <w:rsid w:val="74ED12AE"/>
    <w:rsid w:val="74EF140D"/>
    <w:rsid w:val="74FCAC75"/>
    <w:rsid w:val="75193C7E"/>
    <w:rsid w:val="751E54E6"/>
    <w:rsid w:val="75347BCB"/>
    <w:rsid w:val="75373A63"/>
    <w:rsid w:val="753F4D97"/>
    <w:rsid w:val="7557288B"/>
    <w:rsid w:val="75586466"/>
    <w:rsid w:val="755B682D"/>
    <w:rsid w:val="755E3A77"/>
    <w:rsid w:val="755F3402"/>
    <w:rsid w:val="75601C88"/>
    <w:rsid w:val="756AFB2C"/>
    <w:rsid w:val="756B2B8E"/>
    <w:rsid w:val="756BB57D"/>
    <w:rsid w:val="756F0910"/>
    <w:rsid w:val="757D41E9"/>
    <w:rsid w:val="757ED27E"/>
    <w:rsid w:val="758B19A8"/>
    <w:rsid w:val="758E271D"/>
    <w:rsid w:val="7597720E"/>
    <w:rsid w:val="75B51617"/>
    <w:rsid w:val="75B5B3EA"/>
    <w:rsid w:val="75B799B4"/>
    <w:rsid w:val="75B80EEB"/>
    <w:rsid w:val="75BF0259"/>
    <w:rsid w:val="75BF86F9"/>
    <w:rsid w:val="75C52C5B"/>
    <w:rsid w:val="75D3728F"/>
    <w:rsid w:val="75D71B4D"/>
    <w:rsid w:val="75D7550E"/>
    <w:rsid w:val="75DB462D"/>
    <w:rsid w:val="75DF740E"/>
    <w:rsid w:val="75DFA99C"/>
    <w:rsid w:val="75DFFDB4"/>
    <w:rsid w:val="75E5F737"/>
    <w:rsid w:val="75EA98A3"/>
    <w:rsid w:val="75ED269A"/>
    <w:rsid w:val="75EF0AEC"/>
    <w:rsid w:val="75EF56A1"/>
    <w:rsid w:val="75EFBA94"/>
    <w:rsid w:val="75F64DCB"/>
    <w:rsid w:val="75F7FDCA"/>
    <w:rsid w:val="75F9968A"/>
    <w:rsid w:val="75FB6169"/>
    <w:rsid w:val="75FD5236"/>
    <w:rsid w:val="75FDAB60"/>
    <w:rsid w:val="75FF208D"/>
    <w:rsid w:val="75FF378A"/>
    <w:rsid w:val="75FF55A6"/>
    <w:rsid w:val="75FF73A9"/>
    <w:rsid w:val="75FF90E2"/>
    <w:rsid w:val="75FFA194"/>
    <w:rsid w:val="76114E08"/>
    <w:rsid w:val="76143939"/>
    <w:rsid w:val="761C0F14"/>
    <w:rsid w:val="762162AF"/>
    <w:rsid w:val="762E60FE"/>
    <w:rsid w:val="76374D9F"/>
    <w:rsid w:val="763F0B76"/>
    <w:rsid w:val="7666BDD6"/>
    <w:rsid w:val="766A81D2"/>
    <w:rsid w:val="766D67EE"/>
    <w:rsid w:val="766FF9B6"/>
    <w:rsid w:val="767FAB2E"/>
    <w:rsid w:val="767FE734"/>
    <w:rsid w:val="769E082D"/>
    <w:rsid w:val="76A73B26"/>
    <w:rsid w:val="76A94C47"/>
    <w:rsid w:val="76B5583A"/>
    <w:rsid w:val="76B9D936"/>
    <w:rsid w:val="76BD771A"/>
    <w:rsid w:val="76D2620B"/>
    <w:rsid w:val="76D78FDE"/>
    <w:rsid w:val="76DB26FC"/>
    <w:rsid w:val="76DCC76F"/>
    <w:rsid w:val="76E69ACE"/>
    <w:rsid w:val="76EAC8DA"/>
    <w:rsid w:val="76EE2413"/>
    <w:rsid w:val="76F3A41C"/>
    <w:rsid w:val="76F3B973"/>
    <w:rsid w:val="76FAA1BB"/>
    <w:rsid w:val="76FD2312"/>
    <w:rsid w:val="76FD2F67"/>
    <w:rsid w:val="76FEAF5A"/>
    <w:rsid w:val="76FF240F"/>
    <w:rsid w:val="76FF3D5C"/>
    <w:rsid w:val="76FF7A6F"/>
    <w:rsid w:val="76FF7A8B"/>
    <w:rsid w:val="77147E3D"/>
    <w:rsid w:val="772E47CA"/>
    <w:rsid w:val="7736758C"/>
    <w:rsid w:val="773A3D47"/>
    <w:rsid w:val="773E028E"/>
    <w:rsid w:val="774F3664"/>
    <w:rsid w:val="775F0004"/>
    <w:rsid w:val="775F7B5A"/>
    <w:rsid w:val="7762FDA5"/>
    <w:rsid w:val="77679DF1"/>
    <w:rsid w:val="776F3AD5"/>
    <w:rsid w:val="776FF942"/>
    <w:rsid w:val="777589E1"/>
    <w:rsid w:val="7775F24C"/>
    <w:rsid w:val="7776790E"/>
    <w:rsid w:val="777750CA"/>
    <w:rsid w:val="77790AF0"/>
    <w:rsid w:val="77793C89"/>
    <w:rsid w:val="777B888D"/>
    <w:rsid w:val="777BC688"/>
    <w:rsid w:val="777C8B70"/>
    <w:rsid w:val="777C9386"/>
    <w:rsid w:val="777D525C"/>
    <w:rsid w:val="777D583E"/>
    <w:rsid w:val="777DE99D"/>
    <w:rsid w:val="777F8161"/>
    <w:rsid w:val="778B0CF0"/>
    <w:rsid w:val="778D9E7A"/>
    <w:rsid w:val="779B381E"/>
    <w:rsid w:val="779FB530"/>
    <w:rsid w:val="779FDB01"/>
    <w:rsid w:val="77ABAE87"/>
    <w:rsid w:val="77ABFFEA"/>
    <w:rsid w:val="77AF4298"/>
    <w:rsid w:val="77AF53A8"/>
    <w:rsid w:val="77AFFD0F"/>
    <w:rsid w:val="77B1B7F8"/>
    <w:rsid w:val="77B20814"/>
    <w:rsid w:val="77B70C8E"/>
    <w:rsid w:val="77B71BD0"/>
    <w:rsid w:val="77B73B51"/>
    <w:rsid w:val="77B75AC5"/>
    <w:rsid w:val="77BDA7F9"/>
    <w:rsid w:val="77BF2C91"/>
    <w:rsid w:val="77BF3361"/>
    <w:rsid w:val="77BF5555"/>
    <w:rsid w:val="77C6CFF2"/>
    <w:rsid w:val="77C91378"/>
    <w:rsid w:val="77CDC29B"/>
    <w:rsid w:val="77DA1010"/>
    <w:rsid w:val="77DB6697"/>
    <w:rsid w:val="77DB6E3C"/>
    <w:rsid w:val="77DBA4C8"/>
    <w:rsid w:val="77DC2E67"/>
    <w:rsid w:val="77DD11C7"/>
    <w:rsid w:val="77DE4F5B"/>
    <w:rsid w:val="77DF03E4"/>
    <w:rsid w:val="77DF471F"/>
    <w:rsid w:val="77DF97F4"/>
    <w:rsid w:val="77DF9AC1"/>
    <w:rsid w:val="77E7A127"/>
    <w:rsid w:val="77EA884C"/>
    <w:rsid w:val="77EB2E5A"/>
    <w:rsid w:val="77EB9C9D"/>
    <w:rsid w:val="77EBF456"/>
    <w:rsid w:val="77EE5567"/>
    <w:rsid w:val="77EEB368"/>
    <w:rsid w:val="77EF8CC7"/>
    <w:rsid w:val="77EFD66B"/>
    <w:rsid w:val="77F595CE"/>
    <w:rsid w:val="77F5F2F7"/>
    <w:rsid w:val="77F6199E"/>
    <w:rsid w:val="77F729A0"/>
    <w:rsid w:val="77F77C9D"/>
    <w:rsid w:val="77F7A016"/>
    <w:rsid w:val="77F7FA17"/>
    <w:rsid w:val="77FB86F1"/>
    <w:rsid w:val="77FBB06F"/>
    <w:rsid w:val="77FBD794"/>
    <w:rsid w:val="77FCFF97"/>
    <w:rsid w:val="77FD10B7"/>
    <w:rsid w:val="77FD50B8"/>
    <w:rsid w:val="77FD7389"/>
    <w:rsid w:val="77FDC65D"/>
    <w:rsid w:val="77FE4DB7"/>
    <w:rsid w:val="77FEC466"/>
    <w:rsid w:val="77FEF267"/>
    <w:rsid w:val="77FF0EF3"/>
    <w:rsid w:val="77FF4232"/>
    <w:rsid w:val="77FF5522"/>
    <w:rsid w:val="77FF8838"/>
    <w:rsid w:val="77FF8CE2"/>
    <w:rsid w:val="77FF8ED0"/>
    <w:rsid w:val="77FF939A"/>
    <w:rsid w:val="77FFED96"/>
    <w:rsid w:val="780B8AB4"/>
    <w:rsid w:val="782D7A40"/>
    <w:rsid w:val="78323626"/>
    <w:rsid w:val="784BFB5B"/>
    <w:rsid w:val="787353A7"/>
    <w:rsid w:val="788A485A"/>
    <w:rsid w:val="78B7DF19"/>
    <w:rsid w:val="78BE00B2"/>
    <w:rsid w:val="78CD4F97"/>
    <w:rsid w:val="78D1478F"/>
    <w:rsid w:val="78D4309F"/>
    <w:rsid w:val="78DEB9A5"/>
    <w:rsid w:val="78FB7933"/>
    <w:rsid w:val="79042711"/>
    <w:rsid w:val="79103512"/>
    <w:rsid w:val="79246347"/>
    <w:rsid w:val="793F842B"/>
    <w:rsid w:val="795FF063"/>
    <w:rsid w:val="7969E418"/>
    <w:rsid w:val="796B51DF"/>
    <w:rsid w:val="796F7428"/>
    <w:rsid w:val="79764FE5"/>
    <w:rsid w:val="797ADACF"/>
    <w:rsid w:val="797AEF02"/>
    <w:rsid w:val="79879915"/>
    <w:rsid w:val="7987F8B9"/>
    <w:rsid w:val="799B2507"/>
    <w:rsid w:val="799D4925"/>
    <w:rsid w:val="79AA14C8"/>
    <w:rsid w:val="79B67E6D"/>
    <w:rsid w:val="79B79082"/>
    <w:rsid w:val="79B7C863"/>
    <w:rsid w:val="79B967DF"/>
    <w:rsid w:val="79BD5CCC"/>
    <w:rsid w:val="79BF7B65"/>
    <w:rsid w:val="79CBA86F"/>
    <w:rsid w:val="79CDDCC2"/>
    <w:rsid w:val="79CFF4A7"/>
    <w:rsid w:val="79D36E3B"/>
    <w:rsid w:val="79E65B8D"/>
    <w:rsid w:val="79ED380F"/>
    <w:rsid w:val="79EF3E17"/>
    <w:rsid w:val="79EF6400"/>
    <w:rsid w:val="79EFD500"/>
    <w:rsid w:val="79F3DC74"/>
    <w:rsid w:val="79F749FE"/>
    <w:rsid w:val="79FBB569"/>
    <w:rsid w:val="79FBCCDE"/>
    <w:rsid w:val="79FE7CD0"/>
    <w:rsid w:val="79FEE401"/>
    <w:rsid w:val="79FEE636"/>
    <w:rsid w:val="79FFAAE4"/>
    <w:rsid w:val="79FFF68B"/>
    <w:rsid w:val="7A1847B2"/>
    <w:rsid w:val="7A1F5CFB"/>
    <w:rsid w:val="7A2B97C8"/>
    <w:rsid w:val="7A2F7A86"/>
    <w:rsid w:val="7A3F22F0"/>
    <w:rsid w:val="7A551C03"/>
    <w:rsid w:val="7A572364"/>
    <w:rsid w:val="7A5B2E38"/>
    <w:rsid w:val="7A6797D9"/>
    <w:rsid w:val="7A69E8FD"/>
    <w:rsid w:val="7A7B7C8A"/>
    <w:rsid w:val="7A904D9E"/>
    <w:rsid w:val="7AB8AAC5"/>
    <w:rsid w:val="7ABAA646"/>
    <w:rsid w:val="7ABF0F92"/>
    <w:rsid w:val="7ABF176A"/>
    <w:rsid w:val="7AC97E2D"/>
    <w:rsid w:val="7ACDFBE8"/>
    <w:rsid w:val="7AD7946C"/>
    <w:rsid w:val="7ADF26D0"/>
    <w:rsid w:val="7AE97BEE"/>
    <w:rsid w:val="7AED880A"/>
    <w:rsid w:val="7AEDF4F5"/>
    <w:rsid w:val="7AEF1007"/>
    <w:rsid w:val="7AF1345B"/>
    <w:rsid w:val="7AF23F4E"/>
    <w:rsid w:val="7AF36977"/>
    <w:rsid w:val="7AF77137"/>
    <w:rsid w:val="7AF85738"/>
    <w:rsid w:val="7AFD9BD9"/>
    <w:rsid w:val="7AFE1F1A"/>
    <w:rsid w:val="7AFE6DFD"/>
    <w:rsid w:val="7AFF4077"/>
    <w:rsid w:val="7AFFA9CB"/>
    <w:rsid w:val="7B180065"/>
    <w:rsid w:val="7B18589B"/>
    <w:rsid w:val="7B2F4200"/>
    <w:rsid w:val="7B3311D9"/>
    <w:rsid w:val="7B334FEE"/>
    <w:rsid w:val="7B390B6D"/>
    <w:rsid w:val="7B3F320A"/>
    <w:rsid w:val="7B561574"/>
    <w:rsid w:val="7B5A071D"/>
    <w:rsid w:val="7B664EEC"/>
    <w:rsid w:val="7B6C4D5E"/>
    <w:rsid w:val="7B6DF108"/>
    <w:rsid w:val="7B6FD19B"/>
    <w:rsid w:val="7B6FDF41"/>
    <w:rsid w:val="7B7237FF"/>
    <w:rsid w:val="7B73F7AF"/>
    <w:rsid w:val="7B756688"/>
    <w:rsid w:val="7B762AD8"/>
    <w:rsid w:val="7B77D8AC"/>
    <w:rsid w:val="7B79CD2B"/>
    <w:rsid w:val="7B7E93CF"/>
    <w:rsid w:val="7B7F347A"/>
    <w:rsid w:val="7B7F49E9"/>
    <w:rsid w:val="7B9A641B"/>
    <w:rsid w:val="7B9E8ED7"/>
    <w:rsid w:val="7BAF5709"/>
    <w:rsid w:val="7BAF744E"/>
    <w:rsid w:val="7BB7DAA4"/>
    <w:rsid w:val="7BBC15C0"/>
    <w:rsid w:val="7BBDE637"/>
    <w:rsid w:val="7BBED615"/>
    <w:rsid w:val="7BBEEDBE"/>
    <w:rsid w:val="7BBFE4FC"/>
    <w:rsid w:val="7BC62DEA"/>
    <w:rsid w:val="7BC68D1F"/>
    <w:rsid w:val="7BCC2A3B"/>
    <w:rsid w:val="7BD38323"/>
    <w:rsid w:val="7BD61B65"/>
    <w:rsid w:val="7BDAA76F"/>
    <w:rsid w:val="7BDEC0C2"/>
    <w:rsid w:val="7BDF2FE1"/>
    <w:rsid w:val="7BDF7DED"/>
    <w:rsid w:val="7BE5A70C"/>
    <w:rsid w:val="7BE79847"/>
    <w:rsid w:val="7BEB073D"/>
    <w:rsid w:val="7BEB6C2E"/>
    <w:rsid w:val="7BED9300"/>
    <w:rsid w:val="7BEDA2D3"/>
    <w:rsid w:val="7BEF97BD"/>
    <w:rsid w:val="7BEFAD62"/>
    <w:rsid w:val="7BF5BBED"/>
    <w:rsid w:val="7BF7F93C"/>
    <w:rsid w:val="7BF9210B"/>
    <w:rsid w:val="7BFB12EB"/>
    <w:rsid w:val="7BFB56C0"/>
    <w:rsid w:val="7BFB6EEF"/>
    <w:rsid w:val="7BFD052B"/>
    <w:rsid w:val="7BFD1553"/>
    <w:rsid w:val="7BFDF853"/>
    <w:rsid w:val="7BFE1709"/>
    <w:rsid w:val="7BFE5773"/>
    <w:rsid w:val="7BFEC2B5"/>
    <w:rsid w:val="7BFECC3E"/>
    <w:rsid w:val="7BFF2155"/>
    <w:rsid w:val="7BFF349D"/>
    <w:rsid w:val="7BFF47BE"/>
    <w:rsid w:val="7BFF541D"/>
    <w:rsid w:val="7BFF63EB"/>
    <w:rsid w:val="7BFF8EB6"/>
    <w:rsid w:val="7BFFA558"/>
    <w:rsid w:val="7BFFBCD5"/>
    <w:rsid w:val="7BFFCD30"/>
    <w:rsid w:val="7BFFD6EF"/>
    <w:rsid w:val="7BFFFB21"/>
    <w:rsid w:val="7C394B4B"/>
    <w:rsid w:val="7C3D5637"/>
    <w:rsid w:val="7C493CF0"/>
    <w:rsid w:val="7C4F081C"/>
    <w:rsid w:val="7C4FD319"/>
    <w:rsid w:val="7C5C761B"/>
    <w:rsid w:val="7C5D26F4"/>
    <w:rsid w:val="7C6558BF"/>
    <w:rsid w:val="7C6E347E"/>
    <w:rsid w:val="7C6F9647"/>
    <w:rsid w:val="7C79BABF"/>
    <w:rsid w:val="7C7F255D"/>
    <w:rsid w:val="7C8F9AE9"/>
    <w:rsid w:val="7C936BE0"/>
    <w:rsid w:val="7CA92AAF"/>
    <w:rsid w:val="7CB7E597"/>
    <w:rsid w:val="7CBD0453"/>
    <w:rsid w:val="7CBF69A4"/>
    <w:rsid w:val="7CBFC9B3"/>
    <w:rsid w:val="7CCEF583"/>
    <w:rsid w:val="7CCF8F33"/>
    <w:rsid w:val="7CD3F93E"/>
    <w:rsid w:val="7CD93CFE"/>
    <w:rsid w:val="7CD99B3B"/>
    <w:rsid w:val="7CDE55F8"/>
    <w:rsid w:val="7CF3C59B"/>
    <w:rsid w:val="7CF75F57"/>
    <w:rsid w:val="7CF79285"/>
    <w:rsid w:val="7CFD10DD"/>
    <w:rsid w:val="7CFDACD2"/>
    <w:rsid w:val="7CFE291C"/>
    <w:rsid w:val="7CFF20A9"/>
    <w:rsid w:val="7CFF41C7"/>
    <w:rsid w:val="7CFF9C30"/>
    <w:rsid w:val="7CFFB4AA"/>
    <w:rsid w:val="7CFFDC61"/>
    <w:rsid w:val="7CFFEB88"/>
    <w:rsid w:val="7D2B1BE1"/>
    <w:rsid w:val="7D36F78D"/>
    <w:rsid w:val="7D3C2C06"/>
    <w:rsid w:val="7D3F5017"/>
    <w:rsid w:val="7D49C878"/>
    <w:rsid w:val="7D4B141F"/>
    <w:rsid w:val="7D5D4530"/>
    <w:rsid w:val="7D5F5DB0"/>
    <w:rsid w:val="7D660C31"/>
    <w:rsid w:val="7D6B04EF"/>
    <w:rsid w:val="7D6D5A11"/>
    <w:rsid w:val="7D766151"/>
    <w:rsid w:val="7D772CB6"/>
    <w:rsid w:val="7D799AC6"/>
    <w:rsid w:val="7D79D915"/>
    <w:rsid w:val="7D7A4580"/>
    <w:rsid w:val="7D7CA8FF"/>
    <w:rsid w:val="7D7FAC85"/>
    <w:rsid w:val="7D7FE061"/>
    <w:rsid w:val="7D936A36"/>
    <w:rsid w:val="7D9EEA9A"/>
    <w:rsid w:val="7DAB6E92"/>
    <w:rsid w:val="7DAB73D6"/>
    <w:rsid w:val="7DADE2CE"/>
    <w:rsid w:val="7DB3AB4C"/>
    <w:rsid w:val="7DB5160E"/>
    <w:rsid w:val="7DB6690D"/>
    <w:rsid w:val="7DB7E554"/>
    <w:rsid w:val="7DBB6C69"/>
    <w:rsid w:val="7DBDBECF"/>
    <w:rsid w:val="7DBE06C8"/>
    <w:rsid w:val="7DBE7093"/>
    <w:rsid w:val="7DBF1349"/>
    <w:rsid w:val="7DC01600"/>
    <w:rsid w:val="7DC51DEA"/>
    <w:rsid w:val="7DCED285"/>
    <w:rsid w:val="7DDA2E40"/>
    <w:rsid w:val="7DDB22AC"/>
    <w:rsid w:val="7DDB3A02"/>
    <w:rsid w:val="7DDD20B8"/>
    <w:rsid w:val="7DDD7A41"/>
    <w:rsid w:val="7DDDB801"/>
    <w:rsid w:val="7DDE62C8"/>
    <w:rsid w:val="7DDF7D93"/>
    <w:rsid w:val="7DDFA9E5"/>
    <w:rsid w:val="7DDFBADA"/>
    <w:rsid w:val="7DE220B9"/>
    <w:rsid w:val="7DE9FA7E"/>
    <w:rsid w:val="7DEA55B7"/>
    <w:rsid w:val="7DEB84B3"/>
    <w:rsid w:val="7DEDFC1E"/>
    <w:rsid w:val="7DEF0915"/>
    <w:rsid w:val="7DEF40F0"/>
    <w:rsid w:val="7DEF7412"/>
    <w:rsid w:val="7DF3786D"/>
    <w:rsid w:val="7DF55B1A"/>
    <w:rsid w:val="7DF566E0"/>
    <w:rsid w:val="7DF593DB"/>
    <w:rsid w:val="7DF6BB14"/>
    <w:rsid w:val="7DF7724D"/>
    <w:rsid w:val="7DF7AE77"/>
    <w:rsid w:val="7DF7C73D"/>
    <w:rsid w:val="7DF8427E"/>
    <w:rsid w:val="7DF9BD51"/>
    <w:rsid w:val="7DFBE0E2"/>
    <w:rsid w:val="7DFD2897"/>
    <w:rsid w:val="7DFD5DF4"/>
    <w:rsid w:val="7DFDADC5"/>
    <w:rsid w:val="7DFDBC0D"/>
    <w:rsid w:val="7DFE3056"/>
    <w:rsid w:val="7DFEB251"/>
    <w:rsid w:val="7DFEDAA4"/>
    <w:rsid w:val="7DFF2981"/>
    <w:rsid w:val="7DFF489A"/>
    <w:rsid w:val="7DFF5570"/>
    <w:rsid w:val="7DFF902C"/>
    <w:rsid w:val="7DFFB272"/>
    <w:rsid w:val="7DFFB4C3"/>
    <w:rsid w:val="7DFFEDDB"/>
    <w:rsid w:val="7E0E3622"/>
    <w:rsid w:val="7E1FDFB9"/>
    <w:rsid w:val="7E27FBD1"/>
    <w:rsid w:val="7E2B0089"/>
    <w:rsid w:val="7E393C6A"/>
    <w:rsid w:val="7E395F09"/>
    <w:rsid w:val="7E57F1FA"/>
    <w:rsid w:val="7E581F75"/>
    <w:rsid w:val="7E594002"/>
    <w:rsid w:val="7E5F6704"/>
    <w:rsid w:val="7E5F9621"/>
    <w:rsid w:val="7E653F38"/>
    <w:rsid w:val="7E69DB9D"/>
    <w:rsid w:val="7E7785BD"/>
    <w:rsid w:val="7E79B043"/>
    <w:rsid w:val="7E7D3531"/>
    <w:rsid w:val="7E7D5EC3"/>
    <w:rsid w:val="7E7F088B"/>
    <w:rsid w:val="7E7F4E13"/>
    <w:rsid w:val="7E7FBC8A"/>
    <w:rsid w:val="7E8F412E"/>
    <w:rsid w:val="7E8F4C57"/>
    <w:rsid w:val="7E972606"/>
    <w:rsid w:val="7E97E3C4"/>
    <w:rsid w:val="7E9B9ABE"/>
    <w:rsid w:val="7E9D5684"/>
    <w:rsid w:val="7E9E03FE"/>
    <w:rsid w:val="7E9F1DCF"/>
    <w:rsid w:val="7E9FCC34"/>
    <w:rsid w:val="7E9FEFE8"/>
    <w:rsid w:val="7EA2EBCF"/>
    <w:rsid w:val="7EA334B7"/>
    <w:rsid w:val="7EAA17FE"/>
    <w:rsid w:val="7EADD11B"/>
    <w:rsid w:val="7EB4314F"/>
    <w:rsid w:val="7EB784CC"/>
    <w:rsid w:val="7EB99455"/>
    <w:rsid w:val="7EBB3E06"/>
    <w:rsid w:val="7EBDE296"/>
    <w:rsid w:val="7EBE1016"/>
    <w:rsid w:val="7EBF722B"/>
    <w:rsid w:val="7EBFE730"/>
    <w:rsid w:val="7ECE0487"/>
    <w:rsid w:val="7ECE25C7"/>
    <w:rsid w:val="7ECE4586"/>
    <w:rsid w:val="7ECF6CF5"/>
    <w:rsid w:val="7ED57A0D"/>
    <w:rsid w:val="7ED63628"/>
    <w:rsid w:val="7ED76B53"/>
    <w:rsid w:val="7ED7A14F"/>
    <w:rsid w:val="7ED7DAA0"/>
    <w:rsid w:val="7EDD1806"/>
    <w:rsid w:val="7EDD9105"/>
    <w:rsid w:val="7EDF4B3B"/>
    <w:rsid w:val="7EDFA997"/>
    <w:rsid w:val="7EDFCA30"/>
    <w:rsid w:val="7EE06F82"/>
    <w:rsid w:val="7EE66AF2"/>
    <w:rsid w:val="7EE7A341"/>
    <w:rsid w:val="7EED0A51"/>
    <w:rsid w:val="7EED1B83"/>
    <w:rsid w:val="7EEFA848"/>
    <w:rsid w:val="7EEFF92A"/>
    <w:rsid w:val="7EF02F3D"/>
    <w:rsid w:val="7EF15C4F"/>
    <w:rsid w:val="7EF2B79C"/>
    <w:rsid w:val="7EF35225"/>
    <w:rsid w:val="7EF58A2C"/>
    <w:rsid w:val="7EF5B033"/>
    <w:rsid w:val="7EF6E0CB"/>
    <w:rsid w:val="7EF7D348"/>
    <w:rsid w:val="7EFB1863"/>
    <w:rsid w:val="7EFB5731"/>
    <w:rsid w:val="7EFB9BC0"/>
    <w:rsid w:val="7EFC8E67"/>
    <w:rsid w:val="7EFD1169"/>
    <w:rsid w:val="7EFD1F69"/>
    <w:rsid w:val="7EFD4E70"/>
    <w:rsid w:val="7EFD7BE5"/>
    <w:rsid w:val="7EFE084F"/>
    <w:rsid w:val="7EFE133A"/>
    <w:rsid w:val="7EFE58FC"/>
    <w:rsid w:val="7EFE9C57"/>
    <w:rsid w:val="7EFF3346"/>
    <w:rsid w:val="7EFF82C0"/>
    <w:rsid w:val="7EFF86D1"/>
    <w:rsid w:val="7EFF92DA"/>
    <w:rsid w:val="7EFFB40F"/>
    <w:rsid w:val="7EFFC57B"/>
    <w:rsid w:val="7EFFF189"/>
    <w:rsid w:val="7F1976E3"/>
    <w:rsid w:val="7F1FCAFE"/>
    <w:rsid w:val="7F267513"/>
    <w:rsid w:val="7F267921"/>
    <w:rsid w:val="7F27D13B"/>
    <w:rsid w:val="7F2D7460"/>
    <w:rsid w:val="7F35964B"/>
    <w:rsid w:val="7F370905"/>
    <w:rsid w:val="7F3BE3F5"/>
    <w:rsid w:val="7F3D0508"/>
    <w:rsid w:val="7F3D7C5F"/>
    <w:rsid w:val="7F3F1DD4"/>
    <w:rsid w:val="7F4DFF25"/>
    <w:rsid w:val="7F4FC65D"/>
    <w:rsid w:val="7F523544"/>
    <w:rsid w:val="7F52522F"/>
    <w:rsid w:val="7F5547A3"/>
    <w:rsid w:val="7F5A8132"/>
    <w:rsid w:val="7F5B7DB2"/>
    <w:rsid w:val="7F5BE526"/>
    <w:rsid w:val="7F5DA286"/>
    <w:rsid w:val="7F5F190C"/>
    <w:rsid w:val="7F5F2E14"/>
    <w:rsid w:val="7F5F30F6"/>
    <w:rsid w:val="7F6B26EF"/>
    <w:rsid w:val="7F6D0983"/>
    <w:rsid w:val="7F6E8267"/>
    <w:rsid w:val="7F6E895C"/>
    <w:rsid w:val="7F6ED8D4"/>
    <w:rsid w:val="7F6F1C8F"/>
    <w:rsid w:val="7F6F2487"/>
    <w:rsid w:val="7F6F6FEC"/>
    <w:rsid w:val="7F6FC099"/>
    <w:rsid w:val="7F73F0A6"/>
    <w:rsid w:val="7F74F9F5"/>
    <w:rsid w:val="7F751D38"/>
    <w:rsid w:val="7F774387"/>
    <w:rsid w:val="7F778F7C"/>
    <w:rsid w:val="7F782EDF"/>
    <w:rsid w:val="7F7B618F"/>
    <w:rsid w:val="7F7B8D3C"/>
    <w:rsid w:val="7F7B98FE"/>
    <w:rsid w:val="7F7BB7C5"/>
    <w:rsid w:val="7F7D1A9A"/>
    <w:rsid w:val="7F7D24D5"/>
    <w:rsid w:val="7F7D6C02"/>
    <w:rsid w:val="7F7DAE97"/>
    <w:rsid w:val="7F7DF829"/>
    <w:rsid w:val="7F7DF99E"/>
    <w:rsid w:val="7F7EB2FE"/>
    <w:rsid w:val="7F7EDF0B"/>
    <w:rsid w:val="7F7F0E14"/>
    <w:rsid w:val="7F7F29E7"/>
    <w:rsid w:val="7F7F2B2A"/>
    <w:rsid w:val="7F7F559E"/>
    <w:rsid w:val="7F7F5F04"/>
    <w:rsid w:val="7F7F611B"/>
    <w:rsid w:val="7F7F9774"/>
    <w:rsid w:val="7F7FDD88"/>
    <w:rsid w:val="7F7FF77D"/>
    <w:rsid w:val="7F7FF838"/>
    <w:rsid w:val="7F7FFC2A"/>
    <w:rsid w:val="7F7FFE47"/>
    <w:rsid w:val="7F855D7C"/>
    <w:rsid w:val="7F8793B1"/>
    <w:rsid w:val="7F8C4F15"/>
    <w:rsid w:val="7F8D1F3A"/>
    <w:rsid w:val="7F8E5B9B"/>
    <w:rsid w:val="7F8F79DF"/>
    <w:rsid w:val="7F8FE6A9"/>
    <w:rsid w:val="7F8FE832"/>
    <w:rsid w:val="7F978228"/>
    <w:rsid w:val="7F99F266"/>
    <w:rsid w:val="7F9D60AD"/>
    <w:rsid w:val="7F9E28AF"/>
    <w:rsid w:val="7F9EDD6C"/>
    <w:rsid w:val="7F9F3574"/>
    <w:rsid w:val="7F9F8BC9"/>
    <w:rsid w:val="7F9FD2F2"/>
    <w:rsid w:val="7FAF7A8E"/>
    <w:rsid w:val="7FB34F9F"/>
    <w:rsid w:val="7FB6B97F"/>
    <w:rsid w:val="7FB7253D"/>
    <w:rsid w:val="7FB73A47"/>
    <w:rsid w:val="7FB930C2"/>
    <w:rsid w:val="7FBB3C2A"/>
    <w:rsid w:val="7FBBCE88"/>
    <w:rsid w:val="7FBD1C68"/>
    <w:rsid w:val="7FBD6B1A"/>
    <w:rsid w:val="7FBD86AB"/>
    <w:rsid w:val="7FBDA4A8"/>
    <w:rsid w:val="7FBE71AE"/>
    <w:rsid w:val="7FBF80ED"/>
    <w:rsid w:val="7FBF81B0"/>
    <w:rsid w:val="7FBFB51C"/>
    <w:rsid w:val="7FC3E4B5"/>
    <w:rsid w:val="7FC66823"/>
    <w:rsid w:val="7FCD5EAF"/>
    <w:rsid w:val="7FCF3D89"/>
    <w:rsid w:val="7FD3165A"/>
    <w:rsid w:val="7FD3FE5C"/>
    <w:rsid w:val="7FD7A86B"/>
    <w:rsid w:val="7FD8C2D2"/>
    <w:rsid w:val="7FD9A1A0"/>
    <w:rsid w:val="7FDA02CE"/>
    <w:rsid w:val="7FDACF23"/>
    <w:rsid w:val="7FDAD382"/>
    <w:rsid w:val="7FDB36EE"/>
    <w:rsid w:val="7FDB3AE0"/>
    <w:rsid w:val="7FDBB707"/>
    <w:rsid w:val="7FDDBEB0"/>
    <w:rsid w:val="7FDE24A3"/>
    <w:rsid w:val="7FDE5E68"/>
    <w:rsid w:val="7FDF3113"/>
    <w:rsid w:val="7FDF8E82"/>
    <w:rsid w:val="7FDFCCE2"/>
    <w:rsid w:val="7FDFD8E4"/>
    <w:rsid w:val="7FDFF75D"/>
    <w:rsid w:val="7FDFFFF5"/>
    <w:rsid w:val="7FE59B18"/>
    <w:rsid w:val="7FE72D6C"/>
    <w:rsid w:val="7FE96B92"/>
    <w:rsid w:val="7FEA90EC"/>
    <w:rsid w:val="7FEB98D7"/>
    <w:rsid w:val="7FED3D21"/>
    <w:rsid w:val="7FED8F60"/>
    <w:rsid w:val="7FEDEA2C"/>
    <w:rsid w:val="7FEE72B5"/>
    <w:rsid w:val="7FEE9BFE"/>
    <w:rsid w:val="7FEF0FA6"/>
    <w:rsid w:val="7FEF1570"/>
    <w:rsid w:val="7FEF209D"/>
    <w:rsid w:val="7FEF4C92"/>
    <w:rsid w:val="7FEF75D9"/>
    <w:rsid w:val="7FEF9AC2"/>
    <w:rsid w:val="7FEFA4FE"/>
    <w:rsid w:val="7FEFD116"/>
    <w:rsid w:val="7FEFD47D"/>
    <w:rsid w:val="7FEFD6EC"/>
    <w:rsid w:val="7FEFE54D"/>
    <w:rsid w:val="7FEFE749"/>
    <w:rsid w:val="7FF114D3"/>
    <w:rsid w:val="7FF2E513"/>
    <w:rsid w:val="7FF4199C"/>
    <w:rsid w:val="7FF482A9"/>
    <w:rsid w:val="7FF4A971"/>
    <w:rsid w:val="7FF50F39"/>
    <w:rsid w:val="7FF59B07"/>
    <w:rsid w:val="7FF5B87E"/>
    <w:rsid w:val="7FF5E2D9"/>
    <w:rsid w:val="7FF66372"/>
    <w:rsid w:val="7FF6935B"/>
    <w:rsid w:val="7FF6C19E"/>
    <w:rsid w:val="7FF7094F"/>
    <w:rsid w:val="7FF7165A"/>
    <w:rsid w:val="7FF781F9"/>
    <w:rsid w:val="7FF7D33B"/>
    <w:rsid w:val="7FF7DA51"/>
    <w:rsid w:val="7FF92212"/>
    <w:rsid w:val="7FF9573C"/>
    <w:rsid w:val="7FF9D205"/>
    <w:rsid w:val="7FFA2E0D"/>
    <w:rsid w:val="7FFAF24F"/>
    <w:rsid w:val="7FFB02BF"/>
    <w:rsid w:val="7FFB0689"/>
    <w:rsid w:val="7FFB3936"/>
    <w:rsid w:val="7FFB5BE8"/>
    <w:rsid w:val="7FFB707E"/>
    <w:rsid w:val="7FFB8093"/>
    <w:rsid w:val="7FFB9AB2"/>
    <w:rsid w:val="7FFB9AFF"/>
    <w:rsid w:val="7FFBA8DC"/>
    <w:rsid w:val="7FFBDB01"/>
    <w:rsid w:val="7FFC4062"/>
    <w:rsid w:val="7FFD011D"/>
    <w:rsid w:val="7FFD4B11"/>
    <w:rsid w:val="7FFD78D3"/>
    <w:rsid w:val="7FFD9DA7"/>
    <w:rsid w:val="7FFDA941"/>
    <w:rsid w:val="7FFDD3B5"/>
    <w:rsid w:val="7FFEAA54"/>
    <w:rsid w:val="7FFED88E"/>
    <w:rsid w:val="7FFEEB5A"/>
    <w:rsid w:val="7FFEED59"/>
    <w:rsid w:val="7FFEFA4F"/>
    <w:rsid w:val="7FFF4F21"/>
    <w:rsid w:val="7FFF5A15"/>
    <w:rsid w:val="7FFF671E"/>
    <w:rsid w:val="7FFF7076"/>
    <w:rsid w:val="7FFF7206"/>
    <w:rsid w:val="7FFF8D7D"/>
    <w:rsid w:val="7FFFAF5D"/>
    <w:rsid w:val="7FFFD968"/>
    <w:rsid w:val="7FFFDF7B"/>
    <w:rsid w:val="7FFFE056"/>
    <w:rsid w:val="7FFFE202"/>
    <w:rsid w:val="7FFFF9AE"/>
    <w:rsid w:val="7FFFFF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iPriority="0" w:qFormat="1"/>
    <w:lsdException w:name="annotation text" w:uiPriority="0" w:qFormat="1"/>
    <w:lsdException w:name="header" w:qFormat="1"/>
    <w:lsdException w:name="footer"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uiPriority="0" w:qFormat="1"/>
    <w:lsdException w:name="Note Heading" w:uiPriority="0" w:qFormat="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qFormat="1"/>
    <w:lsdException w:name="No Spacing" w:uiPriority="0" w:qFormat="1"/>
    <w:lsdException w:name="Light Shading" w:uiPriority="60"/>
    <w:lsdException w:name="Light List" w:uiPriority="61"/>
    <w:lsdException w:name="Light Grid" w:uiPriority="62" w:qFormat="1"/>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unhideWhenUsed="1"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qFormat="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fa">
    <w:name w:val="Normal"/>
    <w:qFormat/>
    <w:rsid w:val="00C539C6"/>
    <w:pPr>
      <w:widowControl w:val="0"/>
      <w:jc w:val="both"/>
    </w:pPr>
    <w:rPr>
      <w:rFonts w:asciiTheme="minorHAnsi" w:eastAsiaTheme="minorEastAsia" w:hAnsiTheme="minorHAnsi" w:cstheme="minorBidi"/>
      <w:kern w:val="2"/>
      <w:sz w:val="21"/>
      <w:szCs w:val="22"/>
    </w:rPr>
  </w:style>
  <w:style w:type="paragraph" w:styleId="1">
    <w:name w:val="heading 1"/>
    <w:basedOn w:val="afffa"/>
    <w:next w:val="afffa"/>
    <w:link w:val="1Char1"/>
    <w:uiPriority w:val="9"/>
    <w:qFormat/>
    <w:rsid w:val="004A1181"/>
    <w:pPr>
      <w:pageBreakBefore/>
      <w:numPr>
        <w:numId w:val="1"/>
      </w:numPr>
      <w:pBdr>
        <w:bottom w:val="single" w:sz="12" w:space="1" w:color="365F91"/>
      </w:pBdr>
      <w:tabs>
        <w:tab w:val="left" w:pos="0"/>
        <w:tab w:val="left" w:pos="880"/>
      </w:tabs>
      <w:spacing w:before="400" w:after="80"/>
      <w:outlineLvl w:val="0"/>
    </w:pPr>
    <w:rPr>
      <w:b/>
      <w:bCs/>
      <w:color w:val="000000"/>
      <w:sz w:val="32"/>
    </w:rPr>
  </w:style>
  <w:style w:type="paragraph" w:styleId="2">
    <w:name w:val="heading 2"/>
    <w:basedOn w:val="afffa"/>
    <w:next w:val="afffa"/>
    <w:link w:val="2Char1"/>
    <w:uiPriority w:val="9"/>
    <w:qFormat/>
    <w:rsid w:val="004A1181"/>
    <w:pPr>
      <w:numPr>
        <w:ilvl w:val="1"/>
        <w:numId w:val="1"/>
      </w:numPr>
      <w:tabs>
        <w:tab w:val="left" w:pos="567"/>
        <w:tab w:val="left" w:pos="1280"/>
      </w:tabs>
      <w:spacing w:before="200" w:after="80"/>
      <w:outlineLvl w:val="1"/>
    </w:pPr>
    <w:rPr>
      <w:b/>
      <w:color w:val="000000"/>
      <w:sz w:val="28"/>
    </w:rPr>
  </w:style>
  <w:style w:type="paragraph" w:styleId="3">
    <w:name w:val="heading 3"/>
    <w:basedOn w:val="afffa"/>
    <w:next w:val="afffa"/>
    <w:link w:val="3Char1"/>
    <w:uiPriority w:val="9"/>
    <w:qFormat/>
    <w:rsid w:val="004A1181"/>
    <w:pPr>
      <w:numPr>
        <w:ilvl w:val="2"/>
        <w:numId w:val="1"/>
      </w:numPr>
      <w:tabs>
        <w:tab w:val="left" w:pos="567"/>
        <w:tab w:val="left" w:pos="1680"/>
      </w:tabs>
      <w:spacing w:before="200" w:after="80"/>
      <w:outlineLvl w:val="2"/>
    </w:pPr>
    <w:rPr>
      <w:b/>
      <w:color w:val="000000"/>
    </w:rPr>
  </w:style>
  <w:style w:type="paragraph" w:styleId="4">
    <w:name w:val="heading 4"/>
    <w:basedOn w:val="afffa"/>
    <w:next w:val="afffa"/>
    <w:link w:val="4Char1"/>
    <w:uiPriority w:val="9"/>
    <w:qFormat/>
    <w:rsid w:val="004A1181"/>
    <w:pPr>
      <w:numPr>
        <w:ilvl w:val="3"/>
        <w:numId w:val="1"/>
      </w:numPr>
      <w:tabs>
        <w:tab w:val="left" w:pos="0"/>
        <w:tab w:val="left" w:pos="567"/>
        <w:tab w:val="left" w:pos="2080"/>
      </w:tabs>
      <w:spacing w:before="200" w:after="80"/>
      <w:outlineLvl w:val="3"/>
    </w:pPr>
    <w:rPr>
      <w:b/>
      <w:iCs/>
      <w:color w:val="000000"/>
    </w:rPr>
  </w:style>
  <w:style w:type="paragraph" w:styleId="5">
    <w:name w:val="heading 5"/>
    <w:basedOn w:val="afffa"/>
    <w:next w:val="afffa"/>
    <w:link w:val="5Char1"/>
    <w:uiPriority w:val="9"/>
    <w:qFormat/>
    <w:rsid w:val="004A1181"/>
    <w:pPr>
      <w:numPr>
        <w:ilvl w:val="4"/>
        <w:numId w:val="1"/>
      </w:numPr>
      <w:tabs>
        <w:tab w:val="left" w:pos="567"/>
        <w:tab w:val="left" w:pos="2384"/>
      </w:tabs>
      <w:spacing w:before="200" w:after="80"/>
      <w:outlineLvl w:val="4"/>
    </w:pPr>
    <w:rPr>
      <w:rFonts w:ascii="Cambria" w:hAnsi="Cambria"/>
      <w:b/>
    </w:rPr>
  </w:style>
  <w:style w:type="paragraph" w:styleId="6">
    <w:name w:val="heading 6"/>
    <w:basedOn w:val="afffa"/>
    <w:next w:val="afffa"/>
    <w:link w:val="6Char1"/>
    <w:qFormat/>
    <w:rsid w:val="004A1181"/>
    <w:pPr>
      <w:numPr>
        <w:ilvl w:val="5"/>
        <w:numId w:val="1"/>
      </w:numPr>
      <w:tabs>
        <w:tab w:val="left" w:pos="567"/>
        <w:tab w:val="left" w:pos="2809"/>
      </w:tabs>
      <w:spacing w:before="200" w:after="80"/>
      <w:outlineLvl w:val="5"/>
    </w:pPr>
    <w:rPr>
      <w:rFonts w:ascii="Cambria" w:hAnsi="Cambria"/>
      <w:b/>
      <w:iCs/>
    </w:rPr>
  </w:style>
  <w:style w:type="paragraph" w:styleId="7">
    <w:name w:val="heading 7"/>
    <w:basedOn w:val="afffa"/>
    <w:next w:val="afffa"/>
    <w:link w:val="7Char1"/>
    <w:qFormat/>
    <w:rsid w:val="004A1181"/>
    <w:pPr>
      <w:numPr>
        <w:ilvl w:val="6"/>
        <w:numId w:val="1"/>
      </w:numPr>
      <w:tabs>
        <w:tab w:val="left" w:pos="3235"/>
      </w:tabs>
      <w:outlineLvl w:val="6"/>
    </w:pPr>
    <w:rPr>
      <w:rFonts w:ascii="Cambria" w:hAnsi="Cambria"/>
      <w:b/>
      <w:bCs/>
    </w:rPr>
  </w:style>
  <w:style w:type="paragraph" w:styleId="8">
    <w:name w:val="heading 8"/>
    <w:basedOn w:val="afffa"/>
    <w:next w:val="afffa"/>
    <w:link w:val="8Char1"/>
    <w:qFormat/>
    <w:rsid w:val="004A1181"/>
    <w:pPr>
      <w:numPr>
        <w:ilvl w:val="7"/>
        <w:numId w:val="1"/>
      </w:numPr>
      <w:tabs>
        <w:tab w:val="left" w:pos="880"/>
      </w:tabs>
      <w:spacing w:before="320"/>
      <w:outlineLvl w:val="7"/>
    </w:pPr>
    <w:rPr>
      <w:rFonts w:ascii="Cambria" w:hAnsi="Cambria"/>
      <w:bCs/>
      <w:iCs/>
    </w:rPr>
  </w:style>
  <w:style w:type="paragraph" w:styleId="9">
    <w:name w:val="heading 9"/>
    <w:basedOn w:val="afffa"/>
    <w:next w:val="afffa"/>
    <w:link w:val="9Char1"/>
    <w:qFormat/>
    <w:rsid w:val="004A1181"/>
    <w:pPr>
      <w:spacing w:before="320"/>
      <w:ind w:left="1584" w:hanging="1584"/>
      <w:outlineLvl w:val="8"/>
    </w:pPr>
    <w:rPr>
      <w:rFonts w:ascii="Cambria" w:hAnsi="Cambria"/>
      <w:i/>
      <w:iCs/>
      <w:color w:val="9BBB59"/>
    </w:rPr>
  </w:style>
  <w:style w:type="character" w:default="1" w:styleId="afffb">
    <w:name w:val="Default Paragraph Font"/>
    <w:uiPriority w:val="1"/>
    <w:semiHidden/>
    <w:unhideWhenUsed/>
    <w:rsid w:val="00C539C6"/>
  </w:style>
  <w:style w:type="table" w:default="1" w:styleId="afffc">
    <w:name w:val="Normal Table"/>
    <w:uiPriority w:val="99"/>
    <w:semiHidden/>
    <w:unhideWhenUsed/>
    <w:qFormat/>
    <w:tblPr>
      <w:tblInd w:w="0" w:type="dxa"/>
      <w:tblCellMar>
        <w:top w:w="0" w:type="dxa"/>
        <w:left w:w="108" w:type="dxa"/>
        <w:bottom w:w="0" w:type="dxa"/>
        <w:right w:w="108" w:type="dxa"/>
      </w:tblCellMar>
    </w:tblPr>
  </w:style>
  <w:style w:type="numbering" w:default="1" w:styleId="afffd">
    <w:name w:val="No List"/>
    <w:uiPriority w:val="99"/>
    <w:semiHidden/>
    <w:unhideWhenUsed/>
    <w:rsid w:val="00C539C6"/>
  </w:style>
  <w:style w:type="paragraph" w:styleId="71">
    <w:name w:val="toc 7"/>
    <w:basedOn w:val="afffa"/>
    <w:next w:val="afffa"/>
    <w:uiPriority w:val="39"/>
    <w:unhideWhenUsed/>
    <w:qFormat/>
    <w:rsid w:val="004A1181"/>
    <w:pPr>
      <w:ind w:left="1440"/>
    </w:pPr>
    <w:rPr>
      <w:rFonts w:ascii="Calibri" w:hAnsi="Calibri" w:cs="Calibri"/>
      <w:sz w:val="18"/>
      <w:szCs w:val="18"/>
    </w:rPr>
  </w:style>
  <w:style w:type="paragraph" w:styleId="afffe">
    <w:name w:val="Note Heading"/>
    <w:basedOn w:val="afffa"/>
    <w:next w:val="afffa"/>
    <w:link w:val="Char"/>
    <w:qFormat/>
    <w:rsid w:val="004A1181"/>
    <w:pPr>
      <w:tabs>
        <w:tab w:val="left" w:pos="360"/>
      </w:tabs>
      <w:ind w:left="420" w:hanging="420"/>
      <w:jc w:val="center"/>
    </w:pPr>
    <w:rPr>
      <w:rFonts w:ascii="黑体" w:eastAsia="黑体"/>
      <w:bCs/>
      <w:sz w:val="32"/>
      <w:szCs w:val="32"/>
      <w:lang w:val="zh-CN"/>
    </w:rPr>
  </w:style>
  <w:style w:type="paragraph" w:styleId="a">
    <w:name w:val="List Number"/>
    <w:basedOn w:val="afffa"/>
    <w:qFormat/>
    <w:rsid w:val="004A1181"/>
    <w:pPr>
      <w:numPr>
        <w:numId w:val="2"/>
      </w:numPr>
      <w:contextualSpacing/>
    </w:pPr>
  </w:style>
  <w:style w:type="paragraph" w:styleId="affff">
    <w:name w:val="Normal Indent"/>
    <w:basedOn w:val="afffa"/>
    <w:link w:val="Char0"/>
    <w:qFormat/>
    <w:rsid w:val="004A1181"/>
    <w:pPr>
      <w:ind w:firstLine="420"/>
    </w:pPr>
  </w:style>
  <w:style w:type="paragraph" w:styleId="affff0">
    <w:name w:val="caption"/>
    <w:basedOn w:val="afffa"/>
    <w:next w:val="afffa"/>
    <w:link w:val="Char1"/>
    <w:qFormat/>
    <w:rsid w:val="004A1181"/>
    <w:pPr>
      <w:jc w:val="center"/>
    </w:pPr>
    <w:rPr>
      <w:rFonts w:ascii="Arial" w:eastAsia="黑体" w:hAnsi="Arial" w:cstheme="majorBidi"/>
    </w:rPr>
  </w:style>
  <w:style w:type="paragraph" w:styleId="affff1">
    <w:name w:val="Document Map"/>
    <w:basedOn w:val="afffa"/>
    <w:link w:val="Char10"/>
    <w:uiPriority w:val="99"/>
    <w:qFormat/>
    <w:rsid w:val="004A1181"/>
    <w:pPr>
      <w:shd w:val="clear" w:color="auto" w:fill="000080"/>
    </w:pPr>
  </w:style>
  <w:style w:type="paragraph" w:styleId="affff2">
    <w:name w:val="annotation text"/>
    <w:basedOn w:val="afffa"/>
    <w:link w:val="Char2"/>
    <w:qFormat/>
    <w:rsid w:val="004A1181"/>
  </w:style>
  <w:style w:type="paragraph" w:styleId="affff3">
    <w:name w:val="Body Text"/>
    <w:basedOn w:val="afffa"/>
    <w:link w:val="Char11"/>
    <w:qFormat/>
    <w:rsid w:val="004A1181"/>
    <w:pPr>
      <w:spacing w:after="120"/>
    </w:pPr>
  </w:style>
  <w:style w:type="paragraph" w:styleId="affff4">
    <w:name w:val="Body Text Indent"/>
    <w:basedOn w:val="afffa"/>
    <w:link w:val="Char3"/>
    <w:qFormat/>
    <w:rsid w:val="004A1181"/>
    <w:pPr>
      <w:spacing w:after="120"/>
      <w:ind w:leftChars="200" w:left="420"/>
    </w:pPr>
  </w:style>
  <w:style w:type="paragraph" w:styleId="50">
    <w:name w:val="toc 5"/>
    <w:basedOn w:val="afffa"/>
    <w:next w:val="afffa"/>
    <w:uiPriority w:val="39"/>
    <w:unhideWhenUsed/>
    <w:qFormat/>
    <w:rsid w:val="004A1181"/>
    <w:pPr>
      <w:ind w:leftChars="800" w:left="1680"/>
    </w:pPr>
    <w:rPr>
      <w:rFonts w:ascii="Calibri" w:hAnsi="Calibri"/>
    </w:rPr>
  </w:style>
  <w:style w:type="paragraph" w:styleId="31">
    <w:name w:val="toc 3"/>
    <w:basedOn w:val="afffa"/>
    <w:next w:val="afffa"/>
    <w:uiPriority w:val="39"/>
    <w:qFormat/>
    <w:rsid w:val="004A1181"/>
    <w:pPr>
      <w:tabs>
        <w:tab w:val="left" w:pos="1680"/>
        <w:tab w:val="right" w:leader="dot" w:pos="9230"/>
      </w:tabs>
      <w:ind w:left="480"/>
    </w:pPr>
    <w:rPr>
      <w:rFonts w:ascii="Calibri" w:hAnsi="Calibri" w:cs="Calibri"/>
      <w:iCs/>
    </w:rPr>
  </w:style>
  <w:style w:type="paragraph" w:styleId="affff5">
    <w:name w:val="Plain Text"/>
    <w:basedOn w:val="afffa"/>
    <w:link w:val="Char4"/>
    <w:qFormat/>
    <w:rsid w:val="004A1181"/>
    <w:rPr>
      <w:rFonts w:ascii="宋体" w:hAnsi="Courier New"/>
    </w:rPr>
  </w:style>
  <w:style w:type="paragraph" w:styleId="80">
    <w:name w:val="toc 8"/>
    <w:basedOn w:val="afffa"/>
    <w:next w:val="afffa"/>
    <w:uiPriority w:val="39"/>
    <w:unhideWhenUsed/>
    <w:qFormat/>
    <w:rsid w:val="004A1181"/>
    <w:pPr>
      <w:ind w:leftChars="1400" w:left="2940"/>
    </w:pPr>
    <w:rPr>
      <w:rFonts w:ascii="Calibri" w:hAnsi="Calibri"/>
    </w:rPr>
  </w:style>
  <w:style w:type="paragraph" w:styleId="affff6">
    <w:name w:val="Date"/>
    <w:basedOn w:val="afffa"/>
    <w:next w:val="afffa"/>
    <w:link w:val="Char5"/>
    <w:uiPriority w:val="99"/>
    <w:unhideWhenUsed/>
    <w:qFormat/>
    <w:rsid w:val="004A1181"/>
    <w:pPr>
      <w:ind w:leftChars="2500" w:left="100"/>
    </w:pPr>
  </w:style>
  <w:style w:type="paragraph" w:styleId="23">
    <w:name w:val="Body Text Indent 2"/>
    <w:basedOn w:val="afffa"/>
    <w:link w:val="2Char"/>
    <w:qFormat/>
    <w:rsid w:val="004A1181"/>
    <w:pPr>
      <w:tabs>
        <w:tab w:val="left" w:pos="804"/>
        <w:tab w:val="left" w:pos="8748"/>
      </w:tabs>
      <w:spacing w:after="100" w:line="360" w:lineRule="auto"/>
      <w:ind w:leftChars="45" w:left="94" w:firstLine="301"/>
    </w:pPr>
    <w:rPr>
      <w:rFonts w:ascii="宋体" w:eastAsia="宋体" w:hAnsi="宋体" w:cs="Times New Roman"/>
      <w:szCs w:val="21"/>
    </w:rPr>
  </w:style>
  <w:style w:type="paragraph" w:styleId="affff7">
    <w:name w:val="Balloon Text"/>
    <w:basedOn w:val="afffa"/>
    <w:link w:val="Char6"/>
    <w:uiPriority w:val="99"/>
    <w:qFormat/>
    <w:rsid w:val="004A1181"/>
    <w:rPr>
      <w:sz w:val="18"/>
      <w:szCs w:val="18"/>
    </w:rPr>
  </w:style>
  <w:style w:type="paragraph" w:styleId="affff8">
    <w:name w:val="footer"/>
    <w:basedOn w:val="afffa"/>
    <w:link w:val="Char68"/>
    <w:uiPriority w:val="99"/>
    <w:qFormat/>
    <w:rsid w:val="004A1181"/>
    <w:pPr>
      <w:tabs>
        <w:tab w:val="center" w:pos="4153"/>
        <w:tab w:val="right" w:pos="8306"/>
      </w:tabs>
      <w:snapToGrid w:val="0"/>
    </w:pPr>
    <w:rPr>
      <w:sz w:val="18"/>
      <w:szCs w:val="18"/>
    </w:rPr>
  </w:style>
  <w:style w:type="paragraph" w:styleId="affff9">
    <w:name w:val="header"/>
    <w:basedOn w:val="afffa"/>
    <w:link w:val="Char12"/>
    <w:uiPriority w:val="99"/>
    <w:qFormat/>
    <w:rsid w:val="004A1181"/>
    <w:pPr>
      <w:tabs>
        <w:tab w:val="center" w:pos="4153"/>
        <w:tab w:val="right" w:pos="8306"/>
      </w:tabs>
      <w:snapToGrid w:val="0"/>
      <w:jc w:val="center"/>
    </w:pPr>
    <w:rPr>
      <w:sz w:val="18"/>
      <w:szCs w:val="18"/>
    </w:rPr>
  </w:style>
  <w:style w:type="paragraph" w:styleId="17">
    <w:name w:val="toc 1"/>
    <w:basedOn w:val="afffa"/>
    <w:next w:val="afffa"/>
    <w:uiPriority w:val="39"/>
    <w:qFormat/>
    <w:rsid w:val="004A1181"/>
    <w:pPr>
      <w:spacing w:before="120" w:after="120"/>
    </w:pPr>
    <w:rPr>
      <w:rFonts w:ascii="Calibri" w:hAnsi="Calibri" w:cs="Calibri"/>
      <w:b/>
      <w:bCs/>
      <w:caps/>
    </w:rPr>
  </w:style>
  <w:style w:type="paragraph" w:styleId="41">
    <w:name w:val="toc 4"/>
    <w:basedOn w:val="afffa"/>
    <w:next w:val="afffa"/>
    <w:uiPriority w:val="39"/>
    <w:unhideWhenUsed/>
    <w:qFormat/>
    <w:rsid w:val="004A1181"/>
    <w:pPr>
      <w:ind w:leftChars="600" w:left="1260"/>
    </w:pPr>
    <w:rPr>
      <w:rFonts w:ascii="Calibri" w:eastAsia="黑体" w:hAnsi="Calibri"/>
    </w:rPr>
  </w:style>
  <w:style w:type="paragraph" w:styleId="affffa">
    <w:name w:val="List"/>
    <w:basedOn w:val="afffa"/>
    <w:unhideWhenUsed/>
    <w:qFormat/>
    <w:rsid w:val="004A1181"/>
    <w:pPr>
      <w:ind w:left="200" w:hangingChars="200" w:hanging="200"/>
      <w:contextualSpacing/>
    </w:pPr>
  </w:style>
  <w:style w:type="paragraph" w:styleId="affffb">
    <w:name w:val="footnote text"/>
    <w:basedOn w:val="afffa"/>
    <w:link w:val="Char7"/>
    <w:qFormat/>
    <w:rsid w:val="004A1181"/>
    <w:pPr>
      <w:snapToGrid w:val="0"/>
    </w:pPr>
    <w:rPr>
      <w:sz w:val="18"/>
    </w:rPr>
  </w:style>
  <w:style w:type="paragraph" w:styleId="60">
    <w:name w:val="toc 6"/>
    <w:basedOn w:val="afffa"/>
    <w:next w:val="afffa"/>
    <w:uiPriority w:val="39"/>
    <w:unhideWhenUsed/>
    <w:qFormat/>
    <w:rsid w:val="004A1181"/>
    <w:pPr>
      <w:ind w:left="1200"/>
    </w:pPr>
    <w:rPr>
      <w:rFonts w:ascii="Calibri" w:hAnsi="Calibri" w:cs="Calibri"/>
      <w:sz w:val="18"/>
      <w:szCs w:val="18"/>
    </w:rPr>
  </w:style>
  <w:style w:type="paragraph" w:styleId="32">
    <w:name w:val="Body Text Indent 3"/>
    <w:basedOn w:val="afffa"/>
    <w:link w:val="3Char"/>
    <w:qFormat/>
    <w:rsid w:val="004A1181"/>
    <w:pPr>
      <w:spacing w:line="420" w:lineRule="exact"/>
      <w:ind w:firstLine="540"/>
    </w:pPr>
  </w:style>
  <w:style w:type="paragraph" w:styleId="affffc">
    <w:name w:val="table of figures"/>
    <w:basedOn w:val="afffa"/>
    <w:next w:val="afffa"/>
    <w:qFormat/>
    <w:rsid w:val="004A1181"/>
    <w:pPr>
      <w:ind w:leftChars="200" w:left="200" w:hangingChars="200" w:hanging="200"/>
    </w:pPr>
    <w:rPr>
      <w:rFonts w:ascii="宋体" w:hAnsi="宋体" w:cs="宋体"/>
    </w:rPr>
  </w:style>
  <w:style w:type="paragraph" w:styleId="24">
    <w:name w:val="toc 2"/>
    <w:basedOn w:val="afffa"/>
    <w:next w:val="afffa"/>
    <w:uiPriority w:val="39"/>
    <w:qFormat/>
    <w:rsid w:val="004A1181"/>
    <w:pPr>
      <w:ind w:left="240"/>
    </w:pPr>
    <w:rPr>
      <w:rFonts w:ascii="Calibri" w:hAnsi="Calibri" w:cs="Calibri"/>
      <w:smallCaps/>
    </w:rPr>
  </w:style>
  <w:style w:type="paragraph" w:styleId="90">
    <w:name w:val="toc 9"/>
    <w:basedOn w:val="afffa"/>
    <w:next w:val="afffa"/>
    <w:uiPriority w:val="39"/>
    <w:unhideWhenUsed/>
    <w:qFormat/>
    <w:rsid w:val="004A1181"/>
    <w:pPr>
      <w:ind w:left="1920"/>
    </w:pPr>
    <w:rPr>
      <w:rFonts w:ascii="Calibri" w:hAnsi="Calibri" w:cs="Calibri"/>
      <w:sz w:val="18"/>
      <w:szCs w:val="18"/>
    </w:rPr>
  </w:style>
  <w:style w:type="paragraph" w:styleId="25">
    <w:name w:val="Body Text 2"/>
    <w:basedOn w:val="afffa"/>
    <w:link w:val="2Char0"/>
    <w:qFormat/>
    <w:rsid w:val="004A1181"/>
    <w:pPr>
      <w:spacing w:after="120" w:line="480" w:lineRule="auto"/>
    </w:pPr>
    <w:rPr>
      <w:rFonts w:ascii="Calibri" w:eastAsia="宋体" w:hAnsi="Calibri" w:cs="Times New Roman"/>
    </w:rPr>
  </w:style>
  <w:style w:type="paragraph" w:styleId="HTML">
    <w:name w:val="HTML Preformatted"/>
    <w:basedOn w:val="afffa"/>
    <w:link w:val="HTMLChar"/>
    <w:uiPriority w:val="99"/>
    <w:unhideWhenUsed/>
    <w:qFormat/>
    <w:rsid w:val="004A11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hint="eastAsia"/>
    </w:rPr>
  </w:style>
  <w:style w:type="paragraph" w:styleId="affffd">
    <w:name w:val="Normal (Web)"/>
    <w:basedOn w:val="afffa"/>
    <w:uiPriority w:val="99"/>
    <w:unhideWhenUsed/>
    <w:qFormat/>
    <w:rsid w:val="004A1181"/>
    <w:pPr>
      <w:spacing w:before="100" w:beforeAutospacing="1" w:afterAutospacing="1"/>
    </w:pPr>
    <w:rPr>
      <w:rFonts w:ascii="宋体" w:hAnsi="宋体" w:cs="宋体"/>
    </w:rPr>
  </w:style>
  <w:style w:type="paragraph" w:styleId="affffe">
    <w:name w:val="Title"/>
    <w:basedOn w:val="afffa"/>
    <w:next w:val="afffa"/>
    <w:link w:val="Char8"/>
    <w:qFormat/>
    <w:rsid w:val="004A1181"/>
    <w:pPr>
      <w:spacing w:before="240" w:after="60"/>
      <w:jc w:val="center"/>
      <w:outlineLvl w:val="0"/>
    </w:pPr>
    <w:rPr>
      <w:rFonts w:ascii="Cambria" w:hAnsi="Cambria"/>
      <w:b/>
      <w:bCs/>
      <w:sz w:val="32"/>
      <w:szCs w:val="32"/>
    </w:rPr>
  </w:style>
  <w:style w:type="paragraph" w:styleId="afffff">
    <w:name w:val="annotation subject"/>
    <w:basedOn w:val="affff2"/>
    <w:next w:val="affff2"/>
    <w:link w:val="Char9"/>
    <w:uiPriority w:val="99"/>
    <w:qFormat/>
    <w:rsid w:val="004A1181"/>
    <w:rPr>
      <w:b/>
      <w:bCs/>
    </w:rPr>
  </w:style>
  <w:style w:type="paragraph" w:styleId="afffff0">
    <w:name w:val="Body Text First Indent"/>
    <w:basedOn w:val="afffa"/>
    <w:link w:val="Chara"/>
    <w:qFormat/>
    <w:rsid w:val="004A1181"/>
    <w:pPr>
      <w:spacing w:line="276" w:lineRule="auto"/>
      <w:ind w:firstLineChars="100" w:firstLine="420"/>
    </w:pPr>
    <w:rPr>
      <w:rFonts w:ascii="等线" w:eastAsia="黑体" w:hAnsi="等线"/>
      <w:i/>
      <w:iCs/>
    </w:rPr>
  </w:style>
  <w:style w:type="paragraph" w:styleId="26">
    <w:name w:val="Body Text First Indent 2"/>
    <w:basedOn w:val="affff4"/>
    <w:link w:val="2Char2"/>
    <w:qFormat/>
    <w:rsid w:val="004A1181"/>
    <w:pPr>
      <w:spacing w:after="100" w:line="360" w:lineRule="auto"/>
      <w:ind w:left="0" w:firstLine="420"/>
    </w:pPr>
    <w:rPr>
      <w:rFonts w:ascii="Times New Roman" w:eastAsia="宋体" w:hAnsi="Times New Roman" w:cs="Times New Roman"/>
      <w:szCs w:val="21"/>
    </w:rPr>
  </w:style>
  <w:style w:type="table" w:styleId="afffff1">
    <w:name w:val="Table Grid"/>
    <w:basedOn w:val="afffc"/>
    <w:qFormat/>
    <w:rsid w:val="004A1181"/>
    <w:pPr>
      <w:widowControl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
    <w:name w:val="Light List Accent 4"/>
    <w:basedOn w:val="afffc"/>
    <w:uiPriority w:val="61"/>
    <w:qFormat/>
    <w:rsid w:val="004A1181"/>
    <w:tblPr>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fffff2">
    <w:name w:val="Light Grid"/>
    <w:basedOn w:val="afffc"/>
    <w:uiPriority w:val="62"/>
    <w:qFormat/>
    <w:rsid w:val="004A1181"/>
    <w:rPr>
      <w:sz w:val="18"/>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character" w:styleId="afffff3">
    <w:name w:val="Strong"/>
    <w:uiPriority w:val="22"/>
    <w:qFormat/>
    <w:rsid w:val="004A1181"/>
    <w:rPr>
      <w:b/>
      <w:bCs/>
    </w:rPr>
  </w:style>
  <w:style w:type="character" w:styleId="afffff4">
    <w:name w:val="page number"/>
    <w:basedOn w:val="afffb"/>
    <w:qFormat/>
    <w:rsid w:val="004A1181"/>
  </w:style>
  <w:style w:type="character" w:styleId="afffff5">
    <w:name w:val="FollowedHyperlink"/>
    <w:uiPriority w:val="99"/>
    <w:qFormat/>
    <w:rsid w:val="004A1181"/>
    <w:rPr>
      <w:color w:val="800080"/>
      <w:u w:val="single"/>
    </w:rPr>
  </w:style>
  <w:style w:type="character" w:styleId="afffff6">
    <w:name w:val="Emphasis"/>
    <w:uiPriority w:val="20"/>
    <w:qFormat/>
    <w:rsid w:val="004A1181"/>
    <w:rPr>
      <w:color w:val="CC0000"/>
    </w:rPr>
  </w:style>
  <w:style w:type="character" w:styleId="afffff7">
    <w:name w:val="Hyperlink"/>
    <w:uiPriority w:val="99"/>
    <w:qFormat/>
    <w:rsid w:val="004A1181"/>
    <w:rPr>
      <w:color w:val="0000FF"/>
      <w:u w:val="single"/>
    </w:rPr>
  </w:style>
  <w:style w:type="character" w:styleId="afffff8">
    <w:name w:val="annotation reference"/>
    <w:basedOn w:val="afffb"/>
    <w:qFormat/>
    <w:rsid w:val="004A1181"/>
    <w:rPr>
      <w:sz w:val="21"/>
      <w:szCs w:val="21"/>
    </w:rPr>
  </w:style>
  <w:style w:type="character" w:styleId="afffff9">
    <w:name w:val="footnote reference"/>
    <w:qFormat/>
    <w:rsid w:val="004A1181"/>
    <w:rPr>
      <w:vertAlign w:val="superscript"/>
    </w:rPr>
  </w:style>
  <w:style w:type="character" w:customStyle="1" w:styleId="Char11">
    <w:name w:val="正文文本 Char1"/>
    <w:basedOn w:val="afffb"/>
    <w:link w:val="affff3"/>
    <w:qFormat/>
    <w:rsid w:val="004A1181"/>
    <w:rPr>
      <w:sz w:val="24"/>
      <w:szCs w:val="22"/>
      <w:lang w:eastAsia="en-US" w:bidi="en-US"/>
    </w:rPr>
  </w:style>
  <w:style w:type="character" w:customStyle="1" w:styleId="1Char1">
    <w:name w:val="标题 1 Char1"/>
    <w:basedOn w:val="afffb"/>
    <w:link w:val="1"/>
    <w:qFormat/>
    <w:rsid w:val="004A1181"/>
    <w:rPr>
      <w:rFonts w:asciiTheme="minorHAnsi" w:eastAsiaTheme="minorEastAsia" w:hAnsiTheme="minorHAnsi" w:cstheme="minorBidi"/>
      <w:b/>
      <w:bCs/>
      <w:color w:val="000000"/>
      <w:kern w:val="2"/>
      <w:sz w:val="32"/>
      <w:szCs w:val="22"/>
    </w:rPr>
  </w:style>
  <w:style w:type="character" w:customStyle="1" w:styleId="2Char1">
    <w:name w:val="标题 2 Char1"/>
    <w:link w:val="2"/>
    <w:qFormat/>
    <w:rsid w:val="004A1181"/>
    <w:rPr>
      <w:rFonts w:asciiTheme="minorHAnsi" w:eastAsiaTheme="minorEastAsia" w:hAnsiTheme="minorHAnsi" w:cstheme="minorBidi"/>
      <w:b/>
      <w:color w:val="000000"/>
      <w:kern w:val="2"/>
      <w:sz w:val="28"/>
      <w:szCs w:val="22"/>
    </w:rPr>
  </w:style>
  <w:style w:type="character" w:customStyle="1" w:styleId="3Char1">
    <w:name w:val="标题 3 Char1"/>
    <w:link w:val="3"/>
    <w:qFormat/>
    <w:rsid w:val="004A1181"/>
    <w:rPr>
      <w:rFonts w:asciiTheme="minorHAnsi" w:eastAsiaTheme="minorEastAsia" w:hAnsiTheme="minorHAnsi" w:cstheme="minorBidi"/>
      <w:b/>
      <w:color w:val="000000"/>
      <w:kern w:val="2"/>
      <w:sz w:val="21"/>
      <w:szCs w:val="22"/>
    </w:rPr>
  </w:style>
  <w:style w:type="character" w:customStyle="1" w:styleId="4Char1">
    <w:name w:val="标题 4 Char1"/>
    <w:basedOn w:val="afffb"/>
    <w:link w:val="4"/>
    <w:qFormat/>
    <w:rsid w:val="004A1181"/>
    <w:rPr>
      <w:rFonts w:asciiTheme="minorHAnsi" w:eastAsiaTheme="minorEastAsia" w:hAnsiTheme="minorHAnsi" w:cstheme="minorBidi"/>
      <w:b/>
      <w:iCs/>
      <w:color w:val="000000"/>
      <w:kern w:val="2"/>
      <w:sz w:val="21"/>
      <w:szCs w:val="22"/>
    </w:rPr>
  </w:style>
  <w:style w:type="character" w:customStyle="1" w:styleId="5Char1">
    <w:name w:val="标题 5 Char1"/>
    <w:basedOn w:val="afffb"/>
    <w:link w:val="5"/>
    <w:qFormat/>
    <w:rsid w:val="004A1181"/>
    <w:rPr>
      <w:rFonts w:ascii="Cambria" w:eastAsiaTheme="minorEastAsia" w:hAnsi="Cambria" w:cstheme="minorBidi"/>
      <w:b/>
      <w:kern w:val="2"/>
      <w:sz w:val="21"/>
      <w:szCs w:val="22"/>
    </w:rPr>
  </w:style>
  <w:style w:type="character" w:customStyle="1" w:styleId="6Char1">
    <w:name w:val="标题 6 Char1"/>
    <w:basedOn w:val="afffb"/>
    <w:link w:val="6"/>
    <w:qFormat/>
    <w:rsid w:val="004A1181"/>
    <w:rPr>
      <w:rFonts w:ascii="Cambria" w:eastAsiaTheme="minorEastAsia" w:hAnsi="Cambria" w:cstheme="minorBidi"/>
      <w:b/>
      <w:iCs/>
      <w:kern w:val="2"/>
      <w:sz w:val="21"/>
      <w:szCs w:val="22"/>
    </w:rPr>
  </w:style>
  <w:style w:type="character" w:customStyle="1" w:styleId="7Char1">
    <w:name w:val="标题 7 Char1"/>
    <w:basedOn w:val="afffb"/>
    <w:link w:val="7"/>
    <w:uiPriority w:val="9"/>
    <w:qFormat/>
    <w:rsid w:val="004A1181"/>
    <w:rPr>
      <w:rFonts w:ascii="Cambria" w:eastAsiaTheme="minorEastAsia" w:hAnsi="Cambria" w:cstheme="minorBidi"/>
      <w:b/>
      <w:bCs/>
      <w:kern w:val="2"/>
      <w:sz w:val="21"/>
      <w:szCs w:val="22"/>
    </w:rPr>
  </w:style>
  <w:style w:type="character" w:customStyle="1" w:styleId="8Char1">
    <w:name w:val="标题 8 Char1"/>
    <w:basedOn w:val="afffb"/>
    <w:link w:val="8"/>
    <w:qFormat/>
    <w:rsid w:val="004A1181"/>
    <w:rPr>
      <w:rFonts w:ascii="Cambria" w:eastAsiaTheme="minorEastAsia" w:hAnsi="Cambria" w:cstheme="minorBidi"/>
      <w:bCs/>
      <w:iCs/>
      <w:kern w:val="2"/>
      <w:sz w:val="21"/>
      <w:szCs w:val="22"/>
    </w:rPr>
  </w:style>
  <w:style w:type="character" w:customStyle="1" w:styleId="9Char1">
    <w:name w:val="标题 9 Char1"/>
    <w:link w:val="9"/>
    <w:qFormat/>
    <w:rsid w:val="004A1181"/>
    <w:rPr>
      <w:rFonts w:ascii="Cambria" w:hAnsi="Cambria"/>
      <w:i/>
      <w:iCs/>
      <w:color w:val="9BBB59"/>
      <w:lang w:eastAsia="en-US" w:bidi="en-US"/>
    </w:rPr>
  </w:style>
  <w:style w:type="character" w:customStyle="1" w:styleId="Char10">
    <w:name w:val="文档结构图 Char1"/>
    <w:basedOn w:val="afffb"/>
    <w:link w:val="affff1"/>
    <w:uiPriority w:val="99"/>
    <w:qFormat/>
    <w:rsid w:val="004A1181"/>
    <w:rPr>
      <w:sz w:val="24"/>
      <w:szCs w:val="22"/>
      <w:shd w:val="clear" w:color="auto" w:fill="000080"/>
      <w:lang w:eastAsia="en-US" w:bidi="en-US"/>
    </w:rPr>
  </w:style>
  <w:style w:type="character" w:customStyle="1" w:styleId="Char2">
    <w:name w:val="批注文字 Char"/>
    <w:link w:val="affff2"/>
    <w:uiPriority w:val="99"/>
    <w:qFormat/>
    <w:rsid w:val="004A1181"/>
    <w:rPr>
      <w:rFonts w:asciiTheme="minorHAnsi" w:eastAsiaTheme="minorEastAsia" w:hAnsiTheme="minorHAnsi" w:cstheme="minorBidi"/>
      <w:kern w:val="2"/>
      <w:sz w:val="21"/>
      <w:szCs w:val="22"/>
    </w:rPr>
  </w:style>
  <w:style w:type="character" w:customStyle="1" w:styleId="Char6">
    <w:name w:val="批注框文本 Char"/>
    <w:link w:val="affff7"/>
    <w:uiPriority w:val="99"/>
    <w:qFormat/>
    <w:rsid w:val="004A1181"/>
    <w:rPr>
      <w:sz w:val="18"/>
      <w:szCs w:val="18"/>
      <w:lang w:eastAsia="en-US" w:bidi="en-US"/>
    </w:rPr>
  </w:style>
  <w:style w:type="character" w:customStyle="1" w:styleId="Char68">
    <w:name w:val="页脚 Char68"/>
    <w:link w:val="affff8"/>
    <w:uiPriority w:val="99"/>
    <w:qFormat/>
    <w:rsid w:val="004A1181"/>
    <w:rPr>
      <w:sz w:val="18"/>
      <w:szCs w:val="18"/>
      <w:lang w:eastAsia="en-US" w:bidi="en-US"/>
    </w:rPr>
  </w:style>
  <w:style w:type="character" w:customStyle="1" w:styleId="Char12">
    <w:name w:val="页眉 Char1"/>
    <w:link w:val="affff9"/>
    <w:qFormat/>
    <w:rsid w:val="004A1181"/>
    <w:rPr>
      <w:sz w:val="18"/>
      <w:szCs w:val="18"/>
      <w:lang w:eastAsia="en-US" w:bidi="en-US"/>
    </w:rPr>
  </w:style>
  <w:style w:type="character" w:customStyle="1" w:styleId="Char9">
    <w:name w:val="批注主题 Char"/>
    <w:link w:val="afffff"/>
    <w:uiPriority w:val="99"/>
    <w:qFormat/>
    <w:rsid w:val="004A1181"/>
    <w:rPr>
      <w:b/>
      <w:bCs/>
      <w:sz w:val="24"/>
      <w:szCs w:val="22"/>
      <w:lang w:eastAsia="en-US" w:bidi="en-US"/>
    </w:rPr>
  </w:style>
  <w:style w:type="table" w:customStyle="1" w:styleId="TableNormal1">
    <w:name w:val="Table Normal1"/>
    <w:uiPriority w:val="2"/>
    <w:unhideWhenUsed/>
    <w:qFormat/>
    <w:rsid w:val="004A1181"/>
    <w:tblPr>
      <w:tblCellMar>
        <w:top w:w="0" w:type="dxa"/>
        <w:left w:w="0" w:type="dxa"/>
        <w:bottom w:w="0" w:type="dxa"/>
        <w:right w:w="0" w:type="dxa"/>
      </w:tblCellMar>
    </w:tblPr>
  </w:style>
  <w:style w:type="paragraph" w:customStyle="1" w:styleId="12">
    <w:name w:val="列表段落1"/>
    <w:basedOn w:val="afffa"/>
    <w:uiPriority w:val="99"/>
    <w:qFormat/>
    <w:rsid w:val="004A1181"/>
    <w:pPr>
      <w:framePr w:hSpace="180" w:wrap="around" w:vAnchor="text" w:hAnchor="page" w:x="1660" w:y="533"/>
      <w:numPr>
        <w:numId w:val="3"/>
      </w:numPr>
    </w:pPr>
  </w:style>
  <w:style w:type="paragraph" w:customStyle="1" w:styleId="TableParagraph">
    <w:name w:val="Table Paragraph"/>
    <w:basedOn w:val="afffa"/>
    <w:uiPriority w:val="1"/>
    <w:qFormat/>
    <w:rsid w:val="004A1181"/>
  </w:style>
  <w:style w:type="paragraph" w:customStyle="1" w:styleId="TOC1">
    <w:name w:val="TOC 标题1"/>
    <w:basedOn w:val="1"/>
    <w:next w:val="afffa"/>
    <w:uiPriority w:val="39"/>
    <w:qFormat/>
    <w:rsid w:val="004A1181"/>
    <w:pPr>
      <w:keepNext/>
      <w:keepLines/>
      <w:pageBreakBefore w:val="0"/>
      <w:numPr>
        <w:numId w:val="0"/>
      </w:numPr>
      <w:pBdr>
        <w:bottom w:val="none" w:sz="0" w:space="0" w:color="auto"/>
      </w:pBdr>
      <w:tabs>
        <w:tab w:val="clear" w:pos="880"/>
      </w:tabs>
      <w:spacing w:before="480" w:after="0" w:line="276" w:lineRule="auto"/>
      <w:outlineLvl w:val="9"/>
    </w:pPr>
    <w:rPr>
      <w:rFonts w:ascii="Cambria" w:hAnsi="Cambria"/>
      <w:color w:val="365F91"/>
      <w:sz w:val="28"/>
      <w:szCs w:val="28"/>
    </w:rPr>
  </w:style>
  <w:style w:type="paragraph" w:customStyle="1" w:styleId="afffffa">
    <w:name w:val="表格栏头"/>
    <w:basedOn w:val="afffffb"/>
    <w:next w:val="afffffb"/>
    <w:qFormat/>
    <w:rsid w:val="004A1181"/>
    <w:pPr>
      <w:tabs>
        <w:tab w:val="left" w:pos="420"/>
      </w:tabs>
      <w:overflowPunct w:val="0"/>
      <w:autoSpaceDE w:val="0"/>
      <w:autoSpaceDN w:val="0"/>
      <w:adjustRightInd w:val="0"/>
      <w:spacing w:before="60" w:after="60"/>
      <w:textAlignment w:val="baseline"/>
    </w:pPr>
    <w:rPr>
      <w:rFonts w:ascii="宋体" w:eastAsia="宋体" w:hAnsi="宋体"/>
      <w:b/>
      <w:bCs/>
    </w:rPr>
  </w:style>
  <w:style w:type="paragraph" w:customStyle="1" w:styleId="afffffb">
    <w:name w:val="表格正文"/>
    <w:basedOn w:val="afffa"/>
    <w:link w:val="Charb"/>
    <w:qFormat/>
    <w:rsid w:val="004A1181"/>
    <w:rPr>
      <w:rFonts w:eastAsia="黑体" w:cs="宋体"/>
    </w:rPr>
  </w:style>
  <w:style w:type="paragraph" w:customStyle="1" w:styleId="18">
    <w:name w:val="修订1"/>
    <w:hidden/>
    <w:uiPriority w:val="99"/>
    <w:qFormat/>
    <w:rsid w:val="004A1181"/>
    <w:rPr>
      <w:rFonts w:ascii="Tahoma" w:eastAsia="微软雅黑" w:hAnsi="Tahoma" w:cstheme="minorBidi"/>
      <w:sz w:val="22"/>
      <w:szCs w:val="22"/>
    </w:rPr>
  </w:style>
  <w:style w:type="paragraph" w:customStyle="1" w:styleId="afffffc">
    <w:name w:val="注意事项"/>
    <w:basedOn w:val="afffa"/>
    <w:qFormat/>
    <w:rsid w:val="004A1181"/>
    <w:pPr>
      <w:spacing w:before="60" w:after="60"/>
      <w:ind w:firstLineChars="200" w:firstLine="200"/>
    </w:pPr>
    <w:rPr>
      <w:b/>
      <w:bCs/>
    </w:rPr>
  </w:style>
  <w:style w:type="paragraph" w:customStyle="1" w:styleId="afffffd">
    <w:name w:val="说明"/>
    <w:basedOn w:val="afffa"/>
    <w:qFormat/>
    <w:rsid w:val="004A1181"/>
    <w:pPr>
      <w:spacing w:before="60" w:after="60"/>
      <w:ind w:firstLineChars="200" w:firstLine="200"/>
    </w:pPr>
    <w:rPr>
      <w:rFonts w:eastAsia="楷体_GB2312"/>
    </w:rPr>
  </w:style>
  <w:style w:type="paragraph" w:customStyle="1" w:styleId="19">
    <w:name w:val="正文字缩1字"/>
    <w:basedOn w:val="afffa"/>
    <w:qFormat/>
    <w:rsid w:val="004A1181"/>
    <w:pPr>
      <w:spacing w:before="60" w:after="60"/>
      <w:ind w:leftChars="100" w:left="100" w:firstLineChars="200" w:firstLine="200"/>
    </w:pPr>
  </w:style>
  <w:style w:type="paragraph" w:customStyle="1" w:styleId="1a">
    <w:name w:val="正文1"/>
    <w:qFormat/>
    <w:rsid w:val="004A1181"/>
    <w:pPr>
      <w:jc w:val="both"/>
    </w:pPr>
    <w:rPr>
      <w:rFonts w:ascii="Calibri" w:hAnsi="Calibri" w:cs="宋体"/>
      <w:kern w:val="2"/>
      <w:sz w:val="21"/>
      <w:szCs w:val="21"/>
    </w:rPr>
  </w:style>
  <w:style w:type="paragraph" w:customStyle="1" w:styleId="27">
    <w:name w:val="正文2"/>
    <w:basedOn w:val="afffa"/>
    <w:qFormat/>
    <w:rsid w:val="004A1181"/>
    <w:pPr>
      <w:spacing w:before="60" w:after="60"/>
      <w:outlineLvl w:val="7"/>
    </w:pPr>
  </w:style>
  <w:style w:type="paragraph" w:customStyle="1" w:styleId="33">
    <w:name w:val="正文3"/>
    <w:basedOn w:val="afffa"/>
    <w:qFormat/>
    <w:rsid w:val="004A1181"/>
    <w:pPr>
      <w:spacing w:before="60" w:after="60"/>
      <w:outlineLvl w:val="8"/>
    </w:pPr>
    <w:rPr>
      <w:szCs w:val="21"/>
    </w:rPr>
  </w:style>
  <w:style w:type="paragraph" w:customStyle="1" w:styleId="42">
    <w:name w:val="正文4"/>
    <w:basedOn w:val="afffa"/>
    <w:qFormat/>
    <w:rsid w:val="004A1181"/>
    <w:pPr>
      <w:tabs>
        <w:tab w:val="left" w:pos="520"/>
      </w:tabs>
      <w:spacing w:before="60" w:after="60"/>
      <w:ind w:leftChars="400" w:left="820" w:hanging="420"/>
    </w:pPr>
  </w:style>
  <w:style w:type="paragraph" w:customStyle="1" w:styleId="51">
    <w:name w:val="正文5"/>
    <w:basedOn w:val="afffa"/>
    <w:qFormat/>
    <w:rsid w:val="004A1181"/>
    <w:pPr>
      <w:tabs>
        <w:tab w:val="left" w:pos="620"/>
      </w:tabs>
      <w:spacing w:before="60" w:after="60"/>
      <w:ind w:leftChars="500" w:left="920" w:hanging="420"/>
    </w:pPr>
  </w:style>
  <w:style w:type="paragraph" w:customStyle="1" w:styleId="61">
    <w:name w:val="正文6"/>
    <w:basedOn w:val="afffa"/>
    <w:qFormat/>
    <w:rsid w:val="004A1181"/>
    <w:pPr>
      <w:tabs>
        <w:tab w:val="left" w:pos="720"/>
      </w:tabs>
      <w:spacing w:before="60" w:after="60"/>
      <w:ind w:leftChars="600" w:left="1020" w:hanging="420"/>
    </w:pPr>
  </w:style>
  <w:style w:type="paragraph" w:customStyle="1" w:styleId="28">
    <w:name w:val="正文字缩2字"/>
    <w:basedOn w:val="19"/>
    <w:qFormat/>
    <w:rsid w:val="004A1181"/>
    <w:pPr>
      <w:ind w:leftChars="200" w:left="200"/>
    </w:pPr>
  </w:style>
  <w:style w:type="paragraph" w:customStyle="1" w:styleId="70">
    <w:name w:val="正文7"/>
    <w:basedOn w:val="61"/>
    <w:qFormat/>
    <w:rsid w:val="004A1181"/>
    <w:pPr>
      <w:numPr>
        <w:numId w:val="4"/>
      </w:numPr>
      <w:ind w:leftChars="700" w:left="1120"/>
    </w:pPr>
  </w:style>
  <w:style w:type="paragraph" w:customStyle="1" w:styleId="ALTO">
    <w:name w:val="封面主标题(小一字体ALT+O)"/>
    <w:basedOn w:val="affff3"/>
    <w:qFormat/>
    <w:rsid w:val="004A1181"/>
    <w:pPr>
      <w:jc w:val="center"/>
    </w:pPr>
    <w:rPr>
      <w:rFonts w:ascii="宋体" w:hAnsi="宋体"/>
      <w:b/>
      <w:sz w:val="48"/>
    </w:rPr>
  </w:style>
  <w:style w:type="paragraph" w:customStyle="1" w:styleId="ALT1">
    <w:name w:val="标题一（快捷键ALT+1）"/>
    <w:basedOn w:val="1"/>
    <w:qFormat/>
    <w:rsid w:val="004A1181"/>
    <w:rPr>
      <w:rFonts w:ascii="宋体" w:hAnsi="仿宋_GB2312"/>
    </w:rPr>
  </w:style>
  <w:style w:type="paragraph" w:customStyle="1" w:styleId="ALT2">
    <w:name w:val="标题二（快捷键ALT+2）"/>
    <w:basedOn w:val="2"/>
    <w:qFormat/>
    <w:rsid w:val="004A1181"/>
    <w:pPr>
      <w:numPr>
        <w:ilvl w:val="0"/>
        <w:numId w:val="0"/>
      </w:numPr>
    </w:pPr>
    <w:rPr>
      <w:rFonts w:ascii="宋体" w:hAnsi="仿宋_GB2312"/>
    </w:rPr>
  </w:style>
  <w:style w:type="paragraph" w:customStyle="1" w:styleId="ALT3">
    <w:name w:val="标题三（快捷键ALT+3）"/>
    <w:basedOn w:val="3"/>
    <w:qFormat/>
    <w:rsid w:val="004A1181"/>
    <w:rPr>
      <w:rFonts w:ascii="宋体" w:hAnsi="仿宋_GB2312"/>
    </w:rPr>
  </w:style>
  <w:style w:type="paragraph" w:customStyle="1" w:styleId="ALT4">
    <w:name w:val="标题四（快捷键ALT+4）"/>
    <w:basedOn w:val="4"/>
    <w:qFormat/>
    <w:rsid w:val="004A1181"/>
    <w:rPr>
      <w:rFonts w:ascii="宋体" w:hAnsi="仿宋_GB2312"/>
    </w:rPr>
  </w:style>
  <w:style w:type="paragraph" w:customStyle="1" w:styleId="ALT5">
    <w:name w:val="标题五（快捷键ALT+5）"/>
    <w:basedOn w:val="5"/>
    <w:qFormat/>
    <w:rsid w:val="004A1181"/>
    <w:rPr>
      <w:rFonts w:ascii="宋体" w:hAnsi="仿宋_GB2312"/>
    </w:rPr>
  </w:style>
  <w:style w:type="paragraph" w:customStyle="1" w:styleId="ALT6">
    <w:name w:val="标题六（快捷键ALT+6）"/>
    <w:basedOn w:val="6"/>
    <w:qFormat/>
    <w:rsid w:val="004A1181"/>
    <w:rPr>
      <w:rFonts w:ascii="宋体" w:hAnsi="仿宋_GB2312"/>
    </w:rPr>
  </w:style>
  <w:style w:type="paragraph" w:customStyle="1" w:styleId="1ALTA">
    <w:name w:val="1. 正文一（小标题内需排序的列项）（快捷键ALT+A）"/>
    <w:basedOn w:val="1a"/>
    <w:qFormat/>
    <w:rsid w:val="004A1181"/>
    <w:pPr>
      <w:ind w:leftChars="100" w:left="100"/>
    </w:pPr>
    <w:rPr>
      <w:rFonts w:ascii="宋体" w:hAnsi="仿宋_GB2312"/>
    </w:rPr>
  </w:style>
  <w:style w:type="paragraph" w:customStyle="1" w:styleId="1ALTB">
    <w:name w:val="1). 正文二（小标题内需排序的列项）（快捷键ALT+B）"/>
    <w:basedOn w:val="27"/>
    <w:qFormat/>
    <w:rsid w:val="004A1181"/>
    <w:pPr>
      <w:ind w:leftChars="200" w:left="200"/>
    </w:pPr>
    <w:rPr>
      <w:rFonts w:ascii="宋体" w:hAnsi="仿宋_GB2312"/>
    </w:rPr>
  </w:style>
  <w:style w:type="paragraph" w:customStyle="1" w:styleId="ALTC0">
    <w:name w:val="正文三（小标题内需排序的列项）（快捷键ALT+C）"/>
    <w:basedOn w:val="33"/>
    <w:qFormat/>
    <w:rsid w:val="004A1181"/>
    <w:pPr>
      <w:ind w:leftChars="300" w:left="300"/>
    </w:pPr>
    <w:rPr>
      <w:rFonts w:ascii="宋体" w:hAnsi="仿宋_GB2312"/>
    </w:rPr>
  </w:style>
  <w:style w:type="paragraph" w:customStyle="1" w:styleId="ALTD0">
    <w:name w:val="正文四（小标题内并列的列项）（快捷键ALT+D）"/>
    <w:basedOn w:val="42"/>
    <w:qFormat/>
    <w:rsid w:val="004A1181"/>
    <w:pPr>
      <w:ind w:left="1260"/>
    </w:pPr>
    <w:rPr>
      <w:rFonts w:ascii="宋体" w:hAnsi="仿宋_GB2312"/>
    </w:rPr>
  </w:style>
  <w:style w:type="paragraph" w:customStyle="1" w:styleId="ALTE">
    <w:name w:val="正文五（小标题内并列的列项）（快捷键ALT+E）"/>
    <w:basedOn w:val="51"/>
    <w:qFormat/>
    <w:rsid w:val="004A1181"/>
    <w:pPr>
      <w:tabs>
        <w:tab w:val="clear" w:pos="620"/>
        <w:tab w:val="left" w:pos="1460"/>
      </w:tabs>
      <w:ind w:rightChars="100" w:right="100"/>
    </w:pPr>
    <w:rPr>
      <w:rFonts w:ascii="宋体" w:hAnsi="仿宋_GB2312"/>
    </w:rPr>
  </w:style>
  <w:style w:type="paragraph" w:customStyle="1" w:styleId="ALTF0">
    <w:name w:val="正文六（小标题内并列的列项）（快捷键ALT+F）"/>
    <w:basedOn w:val="61"/>
    <w:qFormat/>
    <w:rsid w:val="004A1181"/>
    <w:pPr>
      <w:ind w:left="1680"/>
    </w:pPr>
    <w:rPr>
      <w:rFonts w:ascii="宋体" w:hAnsi="仿宋_GB2312"/>
    </w:rPr>
  </w:style>
  <w:style w:type="paragraph" w:customStyle="1" w:styleId="ALTG">
    <w:name w:val="正文七（小标题内并列的列项）（快捷键ALT+G）"/>
    <w:basedOn w:val="70"/>
    <w:qFormat/>
    <w:rsid w:val="004A1181"/>
    <w:pPr>
      <w:ind w:left="1890"/>
    </w:pPr>
    <w:rPr>
      <w:rFonts w:ascii="宋体" w:hAnsi="仿宋_GB2312"/>
    </w:rPr>
  </w:style>
  <w:style w:type="character" w:customStyle="1" w:styleId="GB2312">
    <w:name w:val="样式 仿宋_GB2312"/>
    <w:qFormat/>
    <w:rsid w:val="004A1181"/>
    <w:rPr>
      <w:rFonts w:ascii="仿宋_GB2312" w:eastAsia="仿宋_GB2312" w:hAnsi="仿宋_GB2312"/>
      <w:sz w:val="24"/>
    </w:rPr>
  </w:style>
  <w:style w:type="paragraph" w:customStyle="1" w:styleId="2ALTW">
    <w:name w:val="正文文字：首行缩进2字符（快捷键ALT+W）"/>
    <w:basedOn w:val="affff3"/>
    <w:qFormat/>
    <w:rsid w:val="004A1181"/>
    <w:pPr>
      <w:ind w:firstLine="480"/>
    </w:pPr>
    <w:rPr>
      <w:rFonts w:ascii="宋体" w:cs="宋体"/>
    </w:rPr>
  </w:style>
  <w:style w:type="paragraph" w:customStyle="1" w:styleId="12ALTS">
    <w:name w:val="正文文字缩进1字符，首行缩进2字符：（快捷键ALT+S）"/>
    <w:basedOn w:val="19"/>
    <w:qFormat/>
    <w:rsid w:val="004A1181"/>
    <w:pPr>
      <w:ind w:left="210" w:firstLine="480"/>
    </w:pPr>
    <w:rPr>
      <w:rFonts w:ascii="宋体" w:cs="宋体"/>
    </w:rPr>
  </w:style>
  <w:style w:type="paragraph" w:customStyle="1" w:styleId="24ALTQ">
    <w:name w:val="正文文字段落缩进2字，首行缩进4字符：（快捷键ALT+Q）"/>
    <w:basedOn w:val="28"/>
    <w:qFormat/>
    <w:rsid w:val="004A1181"/>
    <w:pPr>
      <w:ind w:left="420" w:firstLine="480"/>
    </w:pPr>
    <w:rPr>
      <w:rFonts w:ascii="宋体" w:cs="宋体"/>
    </w:rPr>
  </w:style>
  <w:style w:type="paragraph" w:customStyle="1" w:styleId="0ALTZ">
    <w:name w:val="正文：首行缩进0字符（快捷键ALT+Z）"/>
    <w:basedOn w:val="2ALTW"/>
    <w:qFormat/>
    <w:rsid w:val="004A1181"/>
    <w:pPr>
      <w:ind w:firstLine="0"/>
    </w:pPr>
  </w:style>
  <w:style w:type="paragraph" w:customStyle="1" w:styleId="ALTI">
    <w:name w:val="注意事项(ALT+I)"/>
    <w:basedOn w:val="afffffc"/>
    <w:qFormat/>
    <w:rsid w:val="004A1181"/>
    <w:pPr>
      <w:ind w:firstLine="422"/>
    </w:pPr>
    <w:rPr>
      <w:rFonts w:ascii="宋体" w:cs="宋体"/>
    </w:rPr>
  </w:style>
  <w:style w:type="paragraph" w:customStyle="1" w:styleId="102">
    <w:name w:val="样式 宋体 10 磅 左2"/>
    <w:basedOn w:val="afffa"/>
    <w:qFormat/>
    <w:rsid w:val="004A1181"/>
    <w:rPr>
      <w:rFonts w:ascii="宋体" w:hAnsi="宋体" w:cs="宋体"/>
    </w:rPr>
  </w:style>
  <w:style w:type="paragraph" w:customStyle="1" w:styleId="ALTR">
    <w:name w:val="正文居中（小四普通字体，ALT+R）"/>
    <w:basedOn w:val="0ALTZ"/>
    <w:qFormat/>
    <w:rsid w:val="004A1181"/>
    <w:pPr>
      <w:jc w:val="center"/>
    </w:pPr>
  </w:style>
  <w:style w:type="paragraph" w:customStyle="1" w:styleId="ALTT">
    <w:name w:val="正文居中（小四黑体字体，ALT+T）"/>
    <w:basedOn w:val="0ALTZ"/>
    <w:qFormat/>
    <w:rsid w:val="004A1181"/>
    <w:pPr>
      <w:jc w:val="center"/>
    </w:pPr>
    <w:rPr>
      <w:b/>
    </w:rPr>
  </w:style>
  <w:style w:type="paragraph" w:customStyle="1" w:styleId="ALTY">
    <w:name w:val="正文居中（五号普通字体，ALT+Y）"/>
    <w:basedOn w:val="0ALTZ"/>
    <w:qFormat/>
    <w:rsid w:val="004A1181"/>
    <w:pPr>
      <w:jc w:val="center"/>
    </w:pPr>
  </w:style>
  <w:style w:type="paragraph" w:customStyle="1" w:styleId="ALTU">
    <w:name w:val="正文居中（五号黑体字体，ALT+U）"/>
    <w:basedOn w:val="0ALTZ"/>
    <w:qFormat/>
    <w:rsid w:val="004A1181"/>
    <w:pPr>
      <w:jc w:val="center"/>
    </w:pPr>
    <w:rPr>
      <w:b/>
    </w:rPr>
  </w:style>
  <w:style w:type="paragraph" w:customStyle="1" w:styleId="ALTP">
    <w:name w:val="封面副标题(三号字体ALT+P)"/>
    <w:basedOn w:val="ALTO"/>
    <w:qFormat/>
    <w:rsid w:val="004A1181"/>
    <w:rPr>
      <w:sz w:val="32"/>
    </w:rPr>
  </w:style>
  <w:style w:type="paragraph" w:customStyle="1" w:styleId="34">
    <w:name w:val="封面下标(3号字体)"/>
    <w:basedOn w:val="ALTO"/>
    <w:qFormat/>
    <w:rsid w:val="004A1181"/>
    <w:rPr>
      <w:sz w:val="32"/>
    </w:rPr>
  </w:style>
  <w:style w:type="paragraph" w:customStyle="1" w:styleId="ALTL">
    <w:name w:val="封面中标(小四号字体ALT+L)"/>
    <w:basedOn w:val="ALTO"/>
    <w:qFormat/>
    <w:rsid w:val="004A1181"/>
    <w:rPr>
      <w:sz w:val="24"/>
    </w:rPr>
  </w:style>
  <w:style w:type="paragraph" w:customStyle="1" w:styleId="ALTK">
    <w:name w:val="封面上标（小四号字体 ALT+K）"/>
    <w:basedOn w:val="ALTO"/>
    <w:qFormat/>
    <w:rsid w:val="004A1181"/>
    <w:pPr>
      <w:jc w:val="left"/>
    </w:pPr>
    <w:rPr>
      <w:sz w:val="24"/>
    </w:rPr>
  </w:style>
  <w:style w:type="paragraph" w:customStyle="1" w:styleId="ALTH">
    <w:name w:val="目录主标题（三号字体 ALT+H）"/>
    <w:basedOn w:val="ALTO"/>
    <w:qFormat/>
    <w:rsid w:val="004A1181"/>
    <w:rPr>
      <w:sz w:val="32"/>
    </w:rPr>
  </w:style>
  <w:style w:type="paragraph" w:customStyle="1" w:styleId="100">
    <w:name w:val="样式 宋体 10 磅 左"/>
    <w:basedOn w:val="afffa"/>
    <w:qFormat/>
    <w:rsid w:val="004A1181"/>
    <w:rPr>
      <w:rFonts w:ascii="宋体" w:hAnsi="宋体" w:cs="宋体"/>
    </w:rPr>
  </w:style>
  <w:style w:type="character" w:customStyle="1" w:styleId="101">
    <w:name w:val="样式 宋体 10 磅"/>
    <w:qFormat/>
    <w:rsid w:val="004A1181"/>
    <w:rPr>
      <w:rFonts w:ascii="宋体" w:hAnsi="宋体"/>
      <w:kern w:val="0"/>
      <w:sz w:val="20"/>
    </w:rPr>
  </w:style>
  <w:style w:type="paragraph" w:customStyle="1" w:styleId="103">
    <w:name w:val="样式 宋体 10 磅 + 居中"/>
    <w:basedOn w:val="100"/>
    <w:qFormat/>
    <w:rsid w:val="004A1181"/>
    <w:pPr>
      <w:jc w:val="center"/>
    </w:pPr>
  </w:style>
  <w:style w:type="character" w:customStyle="1" w:styleId="Char3">
    <w:name w:val="正文文本缩进 Char"/>
    <w:link w:val="affff4"/>
    <w:qFormat/>
    <w:rsid w:val="004A1181"/>
    <w:rPr>
      <w:sz w:val="24"/>
      <w:szCs w:val="22"/>
      <w:lang w:eastAsia="en-US" w:bidi="en-US"/>
    </w:rPr>
  </w:style>
  <w:style w:type="paragraph" w:customStyle="1" w:styleId="ALTJ">
    <w:name w:val="表格【ALT+J】居右"/>
    <w:basedOn w:val="103"/>
    <w:qFormat/>
    <w:rsid w:val="004A1181"/>
    <w:pPr>
      <w:jc w:val="right"/>
    </w:pPr>
  </w:style>
  <w:style w:type="paragraph" w:customStyle="1" w:styleId="XML">
    <w:name w:val="XML代码"/>
    <w:basedOn w:val="afffa"/>
    <w:qFormat/>
    <w:rsid w:val="004A1181"/>
    <w:pPr>
      <w:ind w:firstLine="420"/>
    </w:pPr>
    <w:rPr>
      <w:rFonts w:cs="宋体"/>
      <w:color w:val="0000FF"/>
      <w:sz w:val="18"/>
    </w:rPr>
  </w:style>
  <w:style w:type="paragraph" w:customStyle="1" w:styleId="TableCell">
    <w:name w:val="TableCell"/>
    <w:basedOn w:val="afffa"/>
    <w:qFormat/>
    <w:rsid w:val="004A1181"/>
    <w:pPr>
      <w:spacing w:before="60" w:after="60"/>
    </w:pPr>
    <w:rPr>
      <w:rFonts w:ascii="Garamond" w:hAnsi="Garamond"/>
    </w:rPr>
  </w:style>
  <w:style w:type="character" w:customStyle="1" w:styleId="Char8">
    <w:name w:val="标题 Char"/>
    <w:basedOn w:val="afffb"/>
    <w:link w:val="affffe"/>
    <w:qFormat/>
    <w:rsid w:val="004A1181"/>
    <w:rPr>
      <w:rFonts w:ascii="Cambria" w:eastAsiaTheme="minorEastAsia" w:hAnsi="Cambria" w:cstheme="minorBidi"/>
      <w:b/>
      <w:bCs/>
      <w:kern w:val="2"/>
      <w:sz w:val="32"/>
      <w:szCs w:val="32"/>
    </w:rPr>
  </w:style>
  <w:style w:type="paragraph" w:customStyle="1" w:styleId="expand">
    <w:name w:val="expand"/>
    <w:basedOn w:val="afffa"/>
    <w:qFormat/>
    <w:rsid w:val="004A1181"/>
    <w:pPr>
      <w:spacing w:before="100" w:beforeAutospacing="1" w:afterAutospacing="1"/>
    </w:pPr>
    <w:rPr>
      <w:rFonts w:ascii="宋体" w:hAnsi="宋体" w:cs="宋体"/>
    </w:rPr>
  </w:style>
  <w:style w:type="paragraph" w:customStyle="1" w:styleId="collapse">
    <w:name w:val="collapse"/>
    <w:basedOn w:val="afffa"/>
    <w:qFormat/>
    <w:rsid w:val="004A1181"/>
    <w:pPr>
      <w:spacing w:before="100" w:beforeAutospacing="1" w:afterAutospacing="1"/>
    </w:pPr>
    <w:rPr>
      <w:rFonts w:ascii="宋体" w:hAnsi="宋体" w:cs="宋体"/>
    </w:rPr>
  </w:style>
  <w:style w:type="character" w:customStyle="1" w:styleId="1b">
    <w:name w:val="访问过的超链接1"/>
    <w:uiPriority w:val="99"/>
    <w:unhideWhenUsed/>
    <w:qFormat/>
    <w:rsid w:val="004A1181"/>
    <w:rPr>
      <w:color w:val="800080"/>
      <w:u w:val="single"/>
    </w:rPr>
  </w:style>
  <w:style w:type="character" w:customStyle="1" w:styleId="block">
    <w:name w:val="block"/>
    <w:qFormat/>
    <w:rsid w:val="004A1181"/>
  </w:style>
  <w:style w:type="paragraph" w:customStyle="1" w:styleId="085">
    <w:name w:val="首行缩进:  0.85 厘米"/>
    <w:basedOn w:val="afffa"/>
    <w:link w:val="085Char"/>
    <w:qFormat/>
    <w:rsid w:val="004A1181"/>
    <w:pPr>
      <w:ind w:firstLineChars="200" w:firstLine="420"/>
    </w:pPr>
    <w:rPr>
      <w:rFonts w:cs="宋体"/>
    </w:rPr>
  </w:style>
  <w:style w:type="character" w:customStyle="1" w:styleId="085CharChar">
    <w:name w:val="首行缩进:  0.85 厘米 Char Char"/>
    <w:qFormat/>
    <w:rsid w:val="004A1181"/>
    <w:rPr>
      <w:rFonts w:cs="宋体"/>
      <w:sz w:val="24"/>
      <w:lang w:eastAsia="en-US" w:bidi="en-US"/>
    </w:rPr>
  </w:style>
  <w:style w:type="character" w:customStyle="1" w:styleId="3Char">
    <w:name w:val="正文文本缩进 3 Char"/>
    <w:link w:val="32"/>
    <w:qFormat/>
    <w:rsid w:val="004A1181"/>
    <w:rPr>
      <w:rFonts w:asciiTheme="minorHAnsi" w:eastAsiaTheme="minorEastAsia" w:hAnsiTheme="minorHAnsi" w:cstheme="minorBidi"/>
      <w:kern w:val="2"/>
      <w:sz w:val="24"/>
    </w:rPr>
  </w:style>
  <w:style w:type="character" w:customStyle="1" w:styleId="310">
    <w:name w:val="正文文本缩进 3 字符1"/>
    <w:basedOn w:val="afffb"/>
    <w:uiPriority w:val="99"/>
    <w:semiHidden/>
    <w:qFormat/>
    <w:rsid w:val="004A1181"/>
    <w:rPr>
      <w:kern w:val="2"/>
      <w:sz w:val="16"/>
      <w:szCs w:val="16"/>
    </w:rPr>
  </w:style>
  <w:style w:type="character" w:customStyle="1" w:styleId="3Char10">
    <w:name w:val="正文文本缩进 3 Char1"/>
    <w:qFormat/>
    <w:rsid w:val="004A1181"/>
    <w:rPr>
      <w:kern w:val="2"/>
      <w:sz w:val="16"/>
      <w:szCs w:val="16"/>
    </w:rPr>
  </w:style>
  <w:style w:type="paragraph" w:customStyle="1" w:styleId="TableNormal">
    <w:name w:val="TableNormal"/>
    <w:basedOn w:val="afffa"/>
    <w:link w:val="TableNormalChar"/>
    <w:qFormat/>
    <w:rsid w:val="004A1181"/>
    <w:pPr>
      <w:spacing w:before="40" w:after="40" w:line="264" w:lineRule="auto"/>
    </w:pPr>
    <w:rPr>
      <w:rFonts w:ascii="Arial" w:hAnsi="Arial"/>
    </w:rPr>
  </w:style>
  <w:style w:type="character" w:customStyle="1" w:styleId="TableNormalCharChar">
    <w:name w:val="TableNormal Char Char"/>
    <w:qFormat/>
    <w:locked/>
    <w:rsid w:val="004A1181"/>
    <w:rPr>
      <w:rFonts w:ascii="Arial" w:hAnsi="Arial"/>
      <w:sz w:val="21"/>
      <w:lang w:eastAsia="en-US"/>
    </w:rPr>
  </w:style>
  <w:style w:type="character" w:customStyle="1" w:styleId="m1">
    <w:name w:val="m1"/>
    <w:qFormat/>
    <w:rsid w:val="004A1181"/>
    <w:rPr>
      <w:color w:val="0000FF"/>
    </w:rPr>
  </w:style>
  <w:style w:type="character" w:customStyle="1" w:styleId="pi1">
    <w:name w:val="pi1"/>
    <w:qFormat/>
    <w:rsid w:val="004A1181"/>
    <w:rPr>
      <w:color w:val="0000FF"/>
    </w:rPr>
  </w:style>
  <w:style w:type="character" w:customStyle="1" w:styleId="t1">
    <w:name w:val="t1"/>
    <w:qFormat/>
    <w:rsid w:val="004A1181"/>
    <w:rPr>
      <w:color w:val="990000"/>
    </w:rPr>
  </w:style>
  <w:style w:type="character" w:customStyle="1" w:styleId="ns1">
    <w:name w:val="ns1"/>
    <w:qFormat/>
    <w:rsid w:val="004A1181"/>
    <w:rPr>
      <w:color w:val="FF0000"/>
    </w:rPr>
  </w:style>
  <w:style w:type="character" w:customStyle="1" w:styleId="b1">
    <w:name w:val="b1"/>
    <w:qFormat/>
    <w:rsid w:val="004A1181"/>
    <w:rPr>
      <w:rFonts w:ascii="Courier New" w:hAnsi="Courier New" w:cs="Courier New" w:hint="default"/>
      <w:b/>
      <w:bCs/>
      <w:color w:val="FF0000"/>
      <w:u w:val="none"/>
    </w:rPr>
  </w:style>
  <w:style w:type="paragraph" w:customStyle="1" w:styleId="ListParagraph1">
    <w:name w:val="List Paragraph1"/>
    <w:basedOn w:val="afffa"/>
    <w:uiPriority w:val="34"/>
    <w:qFormat/>
    <w:rsid w:val="004A1181"/>
    <w:rPr>
      <w:rFonts w:ascii="宋体" w:hAnsi="宋体" w:cs="宋体"/>
    </w:rPr>
  </w:style>
  <w:style w:type="paragraph" w:customStyle="1" w:styleId="1c">
    <w:name w:val="无间隔1"/>
    <w:link w:val="Charc"/>
    <w:qFormat/>
    <w:rsid w:val="004A1181"/>
    <w:rPr>
      <w:rFonts w:ascii="Calibri" w:hAnsi="Calibri"/>
      <w:sz w:val="22"/>
      <w:szCs w:val="22"/>
    </w:rPr>
  </w:style>
  <w:style w:type="character" w:customStyle="1" w:styleId="Chara">
    <w:name w:val="正文首行缩进 Char"/>
    <w:basedOn w:val="Char11"/>
    <w:link w:val="afffff0"/>
    <w:qFormat/>
    <w:rsid w:val="004A1181"/>
    <w:rPr>
      <w:rFonts w:ascii="等线" w:eastAsia="黑体" w:hAnsi="等线" w:cstheme="minorBidi"/>
      <w:i/>
      <w:iCs/>
      <w:kern w:val="2"/>
      <w:sz w:val="24"/>
      <w:szCs w:val="24"/>
      <w:lang w:eastAsia="en-US" w:bidi="en-US"/>
    </w:rPr>
  </w:style>
  <w:style w:type="paragraph" w:customStyle="1" w:styleId="afffffe">
    <w:name w:val="图片居中"/>
    <w:basedOn w:val="afffa"/>
    <w:link w:val="affffff"/>
    <w:qFormat/>
    <w:rsid w:val="004A1181"/>
    <w:pPr>
      <w:adjustRightInd w:val="0"/>
      <w:snapToGrid w:val="0"/>
      <w:ind w:firstLineChars="200" w:firstLine="200"/>
      <w:jc w:val="center"/>
    </w:pPr>
    <w:rPr>
      <w:rFonts w:ascii="宋体" w:hAnsi="宋体"/>
    </w:rPr>
  </w:style>
  <w:style w:type="character" w:customStyle="1" w:styleId="affffff">
    <w:name w:val="图片居中 字符"/>
    <w:link w:val="afffffe"/>
    <w:qFormat/>
    <w:rsid w:val="004A1181"/>
    <w:rPr>
      <w:rFonts w:ascii="宋体" w:eastAsiaTheme="minorEastAsia" w:hAnsi="宋体" w:cstheme="minorBidi"/>
      <w:kern w:val="2"/>
      <w:sz w:val="24"/>
      <w:szCs w:val="24"/>
    </w:rPr>
  </w:style>
  <w:style w:type="paragraph" w:customStyle="1" w:styleId="afff6">
    <w:name w:val="一级符号"/>
    <w:basedOn w:val="afffffe"/>
    <w:link w:val="affffff0"/>
    <w:qFormat/>
    <w:rsid w:val="004A1181"/>
    <w:pPr>
      <w:numPr>
        <w:numId w:val="5"/>
      </w:numPr>
      <w:ind w:left="964" w:firstLineChars="0" w:hanging="284"/>
      <w:jc w:val="left"/>
    </w:pPr>
  </w:style>
  <w:style w:type="character" w:customStyle="1" w:styleId="affffff0">
    <w:name w:val="一级符号 字符"/>
    <w:link w:val="afff6"/>
    <w:qFormat/>
    <w:rsid w:val="004A1181"/>
    <w:rPr>
      <w:rFonts w:ascii="宋体" w:eastAsiaTheme="minorEastAsia" w:hAnsi="宋体" w:cstheme="minorBidi"/>
      <w:kern w:val="2"/>
      <w:sz w:val="21"/>
      <w:szCs w:val="22"/>
    </w:rPr>
  </w:style>
  <w:style w:type="paragraph" w:customStyle="1" w:styleId="aff9">
    <w:name w:val="二级项目符号"/>
    <w:basedOn w:val="afffffe"/>
    <w:link w:val="affffff1"/>
    <w:qFormat/>
    <w:rsid w:val="004A1181"/>
    <w:pPr>
      <w:numPr>
        <w:numId w:val="6"/>
      </w:numPr>
      <w:ind w:left="851" w:hanging="284"/>
      <w:jc w:val="left"/>
    </w:pPr>
  </w:style>
  <w:style w:type="character" w:customStyle="1" w:styleId="affffff1">
    <w:name w:val="二级项目符号 字符"/>
    <w:link w:val="aff9"/>
    <w:qFormat/>
    <w:rsid w:val="004A1181"/>
    <w:rPr>
      <w:rFonts w:ascii="宋体" w:eastAsiaTheme="minorEastAsia" w:hAnsi="宋体" w:cstheme="minorBidi"/>
      <w:kern w:val="2"/>
      <w:sz w:val="21"/>
      <w:szCs w:val="22"/>
    </w:rPr>
  </w:style>
  <w:style w:type="paragraph" w:customStyle="1" w:styleId="aff">
    <w:name w:val="三级项目符号"/>
    <w:basedOn w:val="afffffe"/>
    <w:link w:val="affffff2"/>
    <w:qFormat/>
    <w:rsid w:val="004A1181"/>
    <w:pPr>
      <w:numPr>
        <w:numId w:val="7"/>
      </w:numPr>
      <w:ind w:left="1276" w:hanging="284"/>
      <w:jc w:val="left"/>
    </w:pPr>
  </w:style>
  <w:style w:type="character" w:customStyle="1" w:styleId="affffff2">
    <w:name w:val="三级项目符号 字符"/>
    <w:link w:val="aff"/>
    <w:qFormat/>
    <w:rsid w:val="004A1181"/>
    <w:rPr>
      <w:rFonts w:ascii="宋体" w:eastAsiaTheme="minorEastAsia" w:hAnsi="宋体" w:cstheme="minorBidi"/>
      <w:kern w:val="2"/>
      <w:sz w:val="21"/>
      <w:szCs w:val="22"/>
    </w:rPr>
  </w:style>
  <w:style w:type="paragraph" w:customStyle="1" w:styleId="affffff3">
    <w:name w:val="图居中"/>
    <w:basedOn w:val="afffa"/>
    <w:link w:val="affffff4"/>
    <w:qFormat/>
    <w:rsid w:val="004A1181"/>
    <w:pPr>
      <w:adjustRightInd w:val="0"/>
      <w:snapToGrid w:val="0"/>
      <w:jc w:val="center"/>
    </w:pPr>
    <w:rPr>
      <w:rFonts w:ascii="等线" w:hAnsi="等线"/>
    </w:rPr>
  </w:style>
  <w:style w:type="character" w:customStyle="1" w:styleId="affffff4">
    <w:name w:val="图居中 字符"/>
    <w:link w:val="affffff3"/>
    <w:qFormat/>
    <w:rsid w:val="004A1181"/>
    <w:rPr>
      <w:rFonts w:ascii="等线" w:eastAsiaTheme="minorEastAsia" w:hAnsi="等线" w:cstheme="minorBidi"/>
      <w:kern w:val="2"/>
      <w:sz w:val="24"/>
      <w:szCs w:val="24"/>
    </w:rPr>
  </w:style>
  <w:style w:type="paragraph" w:customStyle="1" w:styleId="110">
    <w:name w:val="列表段落11"/>
    <w:basedOn w:val="afffa"/>
    <w:link w:val="affffff5"/>
    <w:uiPriority w:val="34"/>
    <w:qFormat/>
    <w:rsid w:val="004A1181"/>
    <w:pPr>
      <w:spacing w:before="100" w:beforeAutospacing="1" w:afterAutospacing="1"/>
    </w:pPr>
    <w:rPr>
      <w:rFonts w:ascii="宋体" w:hAnsi="宋体"/>
    </w:rPr>
  </w:style>
  <w:style w:type="character" w:customStyle="1" w:styleId="affffff5">
    <w:name w:val="列表段落 字符"/>
    <w:link w:val="110"/>
    <w:uiPriority w:val="34"/>
    <w:qFormat/>
    <w:rsid w:val="004A1181"/>
    <w:rPr>
      <w:rFonts w:ascii="宋体" w:eastAsiaTheme="minorEastAsia" w:hAnsi="宋体" w:cstheme="minorBidi"/>
      <w:kern w:val="2"/>
      <w:sz w:val="24"/>
      <w:szCs w:val="24"/>
    </w:rPr>
  </w:style>
  <w:style w:type="paragraph" w:customStyle="1" w:styleId="affffff6">
    <w:name w:val="代码"/>
    <w:basedOn w:val="afffa"/>
    <w:qFormat/>
    <w:rsid w:val="004A1181"/>
    <w:pPr>
      <w:spacing w:line="240" w:lineRule="exact"/>
    </w:pPr>
    <w:rPr>
      <w:rFonts w:ascii="Calibri" w:eastAsia="微软雅黑" w:hAnsi="Calibri"/>
      <w:sz w:val="18"/>
    </w:rPr>
  </w:style>
  <w:style w:type="paragraph" w:customStyle="1" w:styleId="1d">
    <w:name w:val="列出段落1"/>
    <w:basedOn w:val="afffa"/>
    <w:link w:val="Chard"/>
    <w:qFormat/>
    <w:rsid w:val="004A1181"/>
    <w:pPr>
      <w:ind w:firstLineChars="200" w:firstLine="420"/>
    </w:pPr>
  </w:style>
  <w:style w:type="character" w:customStyle="1" w:styleId="1e">
    <w:name w:val="未处理的提及1"/>
    <w:uiPriority w:val="99"/>
    <w:unhideWhenUsed/>
    <w:qFormat/>
    <w:rsid w:val="004A1181"/>
    <w:rPr>
      <w:color w:val="605E5C"/>
      <w:shd w:val="clear" w:color="auto" w:fill="E1DFDD"/>
    </w:rPr>
  </w:style>
  <w:style w:type="character" w:customStyle="1" w:styleId="markdown">
    <w:name w:val="markdown"/>
    <w:qFormat/>
    <w:rsid w:val="004A1181"/>
  </w:style>
  <w:style w:type="character" w:customStyle="1" w:styleId="object-label">
    <w:name w:val="object-label"/>
    <w:qFormat/>
    <w:rsid w:val="004A1181"/>
  </w:style>
  <w:style w:type="character" w:customStyle="1" w:styleId="085Char">
    <w:name w:val="首行缩进:  0.85 厘米 Char"/>
    <w:link w:val="085"/>
    <w:qFormat/>
    <w:locked/>
    <w:rsid w:val="004A1181"/>
    <w:rPr>
      <w:rFonts w:asciiTheme="minorHAnsi" w:eastAsiaTheme="minorEastAsia" w:hAnsiTheme="minorHAnsi" w:cs="宋体"/>
      <w:kern w:val="2"/>
      <w:sz w:val="21"/>
      <w:szCs w:val="22"/>
    </w:rPr>
  </w:style>
  <w:style w:type="character" w:customStyle="1" w:styleId="hljs-attr">
    <w:name w:val="hljs-attr"/>
    <w:qFormat/>
    <w:rsid w:val="004A1181"/>
  </w:style>
  <w:style w:type="character" w:customStyle="1" w:styleId="hljs-literal">
    <w:name w:val="hljs-literal"/>
    <w:qFormat/>
    <w:rsid w:val="004A1181"/>
  </w:style>
  <w:style w:type="character" w:customStyle="1" w:styleId="hljs-number">
    <w:name w:val="hljs-number"/>
    <w:qFormat/>
    <w:rsid w:val="004A1181"/>
  </w:style>
  <w:style w:type="character" w:customStyle="1" w:styleId="hljs-string">
    <w:name w:val="hljs-string"/>
    <w:qFormat/>
    <w:rsid w:val="004A1181"/>
  </w:style>
  <w:style w:type="table" w:customStyle="1" w:styleId="1f">
    <w:name w:val="网格型浅色1"/>
    <w:basedOn w:val="afffc"/>
    <w:uiPriority w:val="40"/>
    <w:qFormat/>
    <w:rsid w:val="004A1181"/>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Bullet">
    <w:name w:val="Bullet"/>
    <w:basedOn w:val="afffa"/>
    <w:qFormat/>
    <w:rsid w:val="004A1181"/>
    <w:pPr>
      <w:numPr>
        <w:numId w:val="8"/>
      </w:numPr>
      <w:overflowPunct w:val="0"/>
      <w:autoSpaceDE w:val="0"/>
      <w:autoSpaceDN w:val="0"/>
      <w:adjustRightInd w:val="0"/>
      <w:spacing w:before="80" w:after="80"/>
      <w:ind w:right="720"/>
      <w:textAlignment w:val="baseline"/>
    </w:pPr>
    <w:rPr>
      <w:color w:val="000000"/>
    </w:rPr>
  </w:style>
  <w:style w:type="paragraph" w:customStyle="1" w:styleId="BulletNumber">
    <w:name w:val="Bullet Number"/>
    <w:basedOn w:val="afffa"/>
    <w:qFormat/>
    <w:rsid w:val="004A1181"/>
    <w:pPr>
      <w:numPr>
        <w:numId w:val="9"/>
      </w:numPr>
      <w:tabs>
        <w:tab w:val="left" w:pos="879"/>
      </w:tabs>
      <w:spacing w:before="40" w:after="40" w:line="276" w:lineRule="auto"/>
    </w:pPr>
  </w:style>
  <w:style w:type="paragraph" w:customStyle="1" w:styleId="Bullets">
    <w:name w:val="Bullets"/>
    <w:basedOn w:val="afffa"/>
    <w:qFormat/>
    <w:rsid w:val="004A1181"/>
    <w:pPr>
      <w:numPr>
        <w:numId w:val="10"/>
      </w:numPr>
      <w:tabs>
        <w:tab w:val="left" w:pos="880"/>
      </w:tabs>
      <w:spacing w:before="60" w:after="60"/>
    </w:pPr>
    <w:rPr>
      <w:lang w:val="en-CA"/>
    </w:rPr>
  </w:style>
  <w:style w:type="paragraph" w:customStyle="1" w:styleId="TableBullets">
    <w:name w:val="Table Bullets"/>
    <w:basedOn w:val="afffa"/>
    <w:qFormat/>
    <w:rsid w:val="004A1181"/>
    <w:pPr>
      <w:numPr>
        <w:numId w:val="11"/>
      </w:numPr>
      <w:spacing w:before="40" w:after="40" w:line="264" w:lineRule="auto"/>
    </w:pPr>
    <w:rPr>
      <w:rFonts w:ascii="Arial" w:hAnsi="Arial"/>
    </w:rPr>
  </w:style>
  <w:style w:type="paragraph" w:customStyle="1" w:styleId="TableNumber">
    <w:name w:val="TableNumber"/>
    <w:basedOn w:val="TableNormal"/>
    <w:qFormat/>
    <w:rsid w:val="004A1181"/>
    <w:pPr>
      <w:numPr>
        <w:numId w:val="12"/>
      </w:numPr>
      <w:tabs>
        <w:tab w:val="left" w:pos="879"/>
      </w:tabs>
    </w:pPr>
  </w:style>
  <w:style w:type="paragraph" w:customStyle="1" w:styleId="TableHeading">
    <w:name w:val="TableHeading"/>
    <w:basedOn w:val="TableNormal"/>
    <w:qFormat/>
    <w:rsid w:val="004A1181"/>
    <w:pPr>
      <w:keepNext/>
      <w:jc w:val="center"/>
    </w:pPr>
    <w:rPr>
      <w:b/>
    </w:rPr>
  </w:style>
  <w:style w:type="paragraph" w:customStyle="1" w:styleId="Bullet0">
    <w:name w:val="Bullet正文"/>
    <w:basedOn w:val="afffa"/>
    <w:qFormat/>
    <w:rsid w:val="004A1181"/>
    <w:pPr>
      <w:ind w:left="879"/>
    </w:pPr>
  </w:style>
  <w:style w:type="paragraph" w:customStyle="1" w:styleId="Z-2">
    <w:name w:val="Z-符号层进"/>
    <w:basedOn w:val="afffa"/>
    <w:link w:val="Z-Char"/>
    <w:qFormat/>
    <w:rsid w:val="004A1181"/>
    <w:pPr>
      <w:tabs>
        <w:tab w:val="left" w:pos="880"/>
      </w:tabs>
      <w:ind w:left="880" w:hanging="400"/>
    </w:pPr>
  </w:style>
  <w:style w:type="paragraph" w:customStyle="1" w:styleId="Z-0">
    <w:name w:val="Z-数字层进"/>
    <w:basedOn w:val="afffa"/>
    <w:link w:val="Z-Char0"/>
    <w:qFormat/>
    <w:rsid w:val="004A1181"/>
    <w:pPr>
      <w:numPr>
        <w:numId w:val="13"/>
      </w:numPr>
      <w:tabs>
        <w:tab w:val="left" w:pos="425"/>
      </w:tabs>
    </w:pPr>
  </w:style>
  <w:style w:type="paragraph" w:customStyle="1" w:styleId="Note-Symbol">
    <w:name w:val="Note-Symbol"/>
    <w:qFormat/>
    <w:rsid w:val="004A1181"/>
    <w:pPr>
      <w:spacing w:before="180"/>
      <w:jc w:val="right"/>
    </w:pPr>
    <w:rPr>
      <w:rFonts w:eastAsia="MS Gothic"/>
      <w:kern w:val="2"/>
      <w:sz w:val="24"/>
      <w:szCs w:val="22"/>
      <w:lang w:eastAsia="ja-JP"/>
    </w:rPr>
  </w:style>
  <w:style w:type="table" w:customStyle="1" w:styleId="-">
    <w:name w:val="表格样式-左侧清单"/>
    <w:basedOn w:val="afffc"/>
    <w:qFormat/>
    <w:rsid w:val="004A1181"/>
    <w:pPr>
      <w:jc w:val="both"/>
    </w:pPr>
    <w:rPr>
      <w:sz w:val="2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wordWrap/>
        <w:spacing w:line="240" w:lineRule="auto"/>
        <w:jc w:val="center"/>
      </w:pPr>
      <w:rPr>
        <w:rFonts w:eastAsia="黑体"/>
        <w:b/>
        <w:sz w:val="21"/>
      </w:rPr>
      <w:tblPr/>
      <w:tcPr>
        <w:shd w:val="clear" w:color="auto" w:fill="E0E0E0"/>
      </w:tcPr>
    </w:tblStylePr>
    <w:tblStylePr w:type="firstCol">
      <w:pPr>
        <w:jc w:val="both"/>
      </w:pPr>
      <w:rPr>
        <w:rFonts w:eastAsia="宋体"/>
        <w:b w:val="0"/>
        <w:sz w:val="2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NumList2">
    <w:name w:val="NumList_2"/>
    <w:basedOn w:val="afffa"/>
    <w:qFormat/>
    <w:rsid w:val="004A1181"/>
    <w:pPr>
      <w:numPr>
        <w:ilvl w:val="1"/>
        <w:numId w:val="13"/>
      </w:numPr>
      <w:tabs>
        <w:tab w:val="left" w:pos="425"/>
      </w:tabs>
    </w:pPr>
  </w:style>
  <w:style w:type="paragraph" w:customStyle="1" w:styleId="NumList3">
    <w:name w:val="NumList_3"/>
    <w:basedOn w:val="afffa"/>
    <w:qFormat/>
    <w:rsid w:val="004A1181"/>
    <w:pPr>
      <w:numPr>
        <w:ilvl w:val="2"/>
        <w:numId w:val="13"/>
      </w:numPr>
      <w:tabs>
        <w:tab w:val="left" w:pos="425"/>
        <w:tab w:val="left" w:pos="879"/>
      </w:tabs>
    </w:pPr>
  </w:style>
  <w:style w:type="paragraph" w:customStyle="1" w:styleId="NumList1bold">
    <w:name w:val="NumList_1_bold"/>
    <w:basedOn w:val="afffa"/>
    <w:qFormat/>
    <w:rsid w:val="004A1181"/>
    <w:pPr>
      <w:numPr>
        <w:numId w:val="14"/>
      </w:numPr>
      <w:tabs>
        <w:tab w:val="left" w:pos="360"/>
      </w:tabs>
    </w:pPr>
    <w:rPr>
      <w:b/>
    </w:rPr>
  </w:style>
  <w:style w:type="paragraph" w:customStyle="1" w:styleId="NumList2bold">
    <w:name w:val="NumList_2_bold"/>
    <w:basedOn w:val="afffa"/>
    <w:qFormat/>
    <w:rsid w:val="004A1181"/>
    <w:pPr>
      <w:numPr>
        <w:ilvl w:val="1"/>
        <w:numId w:val="14"/>
      </w:numPr>
      <w:tabs>
        <w:tab w:val="left" w:pos="360"/>
      </w:tabs>
    </w:pPr>
    <w:rPr>
      <w:b/>
    </w:rPr>
  </w:style>
  <w:style w:type="paragraph" w:customStyle="1" w:styleId="NumList3bold">
    <w:name w:val="NumList_3_bold"/>
    <w:basedOn w:val="afffa"/>
    <w:qFormat/>
    <w:rsid w:val="004A1181"/>
    <w:pPr>
      <w:tabs>
        <w:tab w:val="left" w:pos="1680"/>
      </w:tabs>
      <w:ind w:left="1680" w:hanging="400"/>
    </w:pPr>
  </w:style>
  <w:style w:type="paragraph" w:customStyle="1" w:styleId="Source">
    <w:name w:val="Source"/>
    <w:basedOn w:val="afffa"/>
    <w:qFormat/>
    <w:rsid w:val="004A1181"/>
    <w:pPr>
      <w:pBdr>
        <w:top w:val="single" w:sz="6" w:space="1" w:color="auto"/>
        <w:left w:val="single" w:sz="6" w:space="1" w:color="auto"/>
        <w:bottom w:val="single" w:sz="6" w:space="1" w:color="auto"/>
        <w:right w:val="single" w:sz="6" w:space="1" w:color="auto"/>
      </w:pBdr>
      <w:tabs>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pPr>
    <w:rPr>
      <w:rFonts w:ascii="Courier New" w:hAnsi="Courier New" w:cs="Angsana New"/>
      <w:sz w:val="16"/>
    </w:rPr>
  </w:style>
  <w:style w:type="paragraph" w:customStyle="1" w:styleId="code-info-txt">
    <w:name w:val="code-info-txt"/>
    <w:basedOn w:val="afffa"/>
    <w:qFormat/>
    <w:rsid w:val="004A1181"/>
    <w:pPr>
      <w:keepLines/>
      <w:pBdr>
        <w:top w:val="dashed" w:sz="4" w:space="1" w:color="auto"/>
        <w:left w:val="dashed" w:sz="4" w:space="4" w:color="auto"/>
        <w:bottom w:val="dashed" w:sz="4" w:space="1" w:color="auto"/>
        <w:right w:val="dashed" w:sz="4" w:space="4" w:color="auto"/>
      </w:pBdr>
      <w:shd w:val="clear" w:color="auto" w:fill="F2F2F2"/>
      <w:suppressAutoHyphens/>
      <w:spacing w:after="80"/>
    </w:pPr>
    <w:rPr>
      <w:rFonts w:ascii="Courier New" w:hAnsi="Courier New"/>
      <w:i/>
      <w:sz w:val="18"/>
      <w:lang w:eastAsia="zh-TW"/>
    </w:rPr>
  </w:style>
  <w:style w:type="paragraph" w:customStyle="1" w:styleId="Z-1">
    <w:name w:val="Z-括号数字层进"/>
    <w:basedOn w:val="Z-0"/>
    <w:qFormat/>
    <w:rsid w:val="004A1181"/>
    <w:pPr>
      <w:numPr>
        <w:numId w:val="15"/>
      </w:numPr>
      <w:tabs>
        <w:tab w:val="clear" w:pos="425"/>
      </w:tabs>
    </w:pPr>
  </w:style>
  <w:style w:type="paragraph" w:customStyle="1" w:styleId="z-">
    <w:name w:val="z-数字括号层进"/>
    <w:basedOn w:val="afffa"/>
    <w:qFormat/>
    <w:rsid w:val="004A1181"/>
    <w:pPr>
      <w:numPr>
        <w:numId w:val="16"/>
      </w:numPr>
    </w:pPr>
  </w:style>
  <w:style w:type="paragraph" w:customStyle="1" w:styleId="-1">
    <w:name w:val="数字编号（手工） - 1级"/>
    <w:basedOn w:val="afffa"/>
    <w:qFormat/>
    <w:rsid w:val="004A1181"/>
    <w:pPr>
      <w:ind w:left="842" w:hanging="362"/>
    </w:pPr>
    <w:rPr>
      <w:rFonts w:cs="宋体"/>
    </w:rPr>
  </w:style>
  <w:style w:type="paragraph" w:customStyle="1" w:styleId="-2">
    <w:name w:val="数字编号（手工） - 2级"/>
    <w:basedOn w:val="afffa"/>
    <w:qFormat/>
    <w:rsid w:val="004A1181"/>
    <w:pPr>
      <w:ind w:leftChars="354" w:left="1116" w:hangingChars="111" w:hanging="266"/>
    </w:pPr>
    <w:rPr>
      <w:rFonts w:cs="宋体"/>
    </w:rPr>
  </w:style>
  <w:style w:type="paragraph" w:customStyle="1" w:styleId="-0">
    <w:name w:val="数字编号（手工） - 下级纯正文"/>
    <w:basedOn w:val="afffa"/>
    <w:qFormat/>
    <w:rsid w:val="004A1181"/>
    <w:pPr>
      <w:ind w:leftChars="354" w:left="850"/>
    </w:pPr>
    <w:rPr>
      <w:rFonts w:cs="宋体"/>
    </w:rPr>
  </w:style>
  <w:style w:type="paragraph" w:customStyle="1" w:styleId="affffff7">
    <w:name w:val="表格编号"/>
    <w:basedOn w:val="affff0"/>
    <w:qFormat/>
    <w:rsid w:val="004A1181"/>
    <w:rPr>
      <w:rFonts w:cs="宋体"/>
    </w:rPr>
  </w:style>
  <w:style w:type="table" w:customStyle="1" w:styleId="-3">
    <w:name w:val="表格-左侧加黑"/>
    <w:basedOn w:val="afffc"/>
    <w:uiPriority w:val="99"/>
    <w:qFormat/>
    <w:rsid w:val="004A11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val="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center"/>
      </w:pPr>
      <w:rPr>
        <w:rFonts w:eastAsia="黑体"/>
      </w:rPr>
      <w:tblPr/>
      <w:tcPr>
        <w:shd w:val="clear" w:color="auto" w:fill="D9D9D9" w:themeFill="background1" w:themeFillShade="D9"/>
      </w:tcPr>
    </w:tblStylePr>
  </w:style>
  <w:style w:type="paragraph" w:customStyle="1" w:styleId="-30">
    <w:name w:val="数字编号（手工） - 3级"/>
    <w:basedOn w:val="085"/>
    <w:qFormat/>
    <w:rsid w:val="004A1181"/>
    <w:pPr>
      <w:ind w:left="1638" w:hanging="378"/>
    </w:pPr>
  </w:style>
  <w:style w:type="paragraph" w:customStyle="1" w:styleId="Note">
    <w:name w:val="Note"/>
    <w:basedOn w:val="afffa"/>
    <w:qFormat/>
    <w:rsid w:val="004A1181"/>
    <w:pPr>
      <w:pBdr>
        <w:top w:val="single" w:sz="4" w:space="1" w:color="auto"/>
        <w:bottom w:val="single" w:sz="4" w:space="1" w:color="auto"/>
      </w:pBdr>
    </w:pPr>
  </w:style>
  <w:style w:type="character" w:customStyle="1" w:styleId="Char13">
    <w:name w:val="页脚 Char1"/>
    <w:uiPriority w:val="99"/>
    <w:qFormat/>
    <w:rsid w:val="004A1181"/>
    <w:rPr>
      <w:kern w:val="2"/>
      <w:sz w:val="18"/>
      <w:szCs w:val="18"/>
    </w:rPr>
  </w:style>
  <w:style w:type="character" w:customStyle="1" w:styleId="Char20">
    <w:name w:val="页脚 Char2"/>
    <w:qFormat/>
    <w:rsid w:val="004A1181"/>
    <w:rPr>
      <w:sz w:val="18"/>
      <w:szCs w:val="18"/>
      <w:lang w:bidi="ar-SA"/>
    </w:rPr>
  </w:style>
  <w:style w:type="character" w:customStyle="1" w:styleId="Char30">
    <w:name w:val="页脚 Char3"/>
    <w:uiPriority w:val="99"/>
    <w:qFormat/>
    <w:rsid w:val="004A1181"/>
    <w:rPr>
      <w:kern w:val="2"/>
      <w:sz w:val="18"/>
      <w:szCs w:val="18"/>
    </w:rPr>
  </w:style>
  <w:style w:type="character" w:customStyle="1" w:styleId="29">
    <w:name w:val="未处理的提及2"/>
    <w:basedOn w:val="afffb"/>
    <w:uiPriority w:val="99"/>
    <w:unhideWhenUsed/>
    <w:qFormat/>
    <w:rsid w:val="004A1181"/>
    <w:rPr>
      <w:color w:val="605E5C"/>
      <w:shd w:val="clear" w:color="auto" w:fill="E1DFDD"/>
    </w:rPr>
  </w:style>
  <w:style w:type="character" w:customStyle="1" w:styleId="1f0">
    <w:name w:val="批注文字 字符1"/>
    <w:basedOn w:val="afffb"/>
    <w:uiPriority w:val="99"/>
    <w:qFormat/>
    <w:rsid w:val="004A1181"/>
    <w:rPr>
      <w:rFonts w:ascii="Calibri" w:eastAsia="宋体" w:hAnsi="Calibri" w:cs="Times New Roman"/>
      <w:lang w:val="zh-CN"/>
    </w:rPr>
  </w:style>
  <w:style w:type="character" w:customStyle="1" w:styleId="Char40">
    <w:name w:val="页脚 Char4"/>
    <w:uiPriority w:val="99"/>
    <w:qFormat/>
    <w:rsid w:val="004A1181"/>
    <w:rPr>
      <w:kern w:val="2"/>
      <w:sz w:val="18"/>
      <w:szCs w:val="18"/>
    </w:rPr>
  </w:style>
  <w:style w:type="character" w:customStyle="1" w:styleId="Char50">
    <w:name w:val="页脚 Char5"/>
    <w:uiPriority w:val="99"/>
    <w:qFormat/>
    <w:rsid w:val="004A1181"/>
    <w:rPr>
      <w:kern w:val="2"/>
      <w:sz w:val="18"/>
      <w:szCs w:val="18"/>
    </w:rPr>
  </w:style>
  <w:style w:type="character" w:customStyle="1" w:styleId="Char60">
    <w:name w:val="页脚 Char6"/>
    <w:uiPriority w:val="99"/>
    <w:qFormat/>
    <w:rsid w:val="004A1181"/>
    <w:rPr>
      <w:kern w:val="2"/>
      <w:sz w:val="18"/>
      <w:szCs w:val="18"/>
    </w:rPr>
  </w:style>
  <w:style w:type="character" w:customStyle="1" w:styleId="Char70">
    <w:name w:val="页脚 Char7"/>
    <w:uiPriority w:val="99"/>
    <w:qFormat/>
    <w:rsid w:val="004A1181"/>
    <w:rPr>
      <w:kern w:val="2"/>
      <w:sz w:val="18"/>
      <w:szCs w:val="18"/>
    </w:rPr>
  </w:style>
  <w:style w:type="character" w:customStyle="1" w:styleId="Char80">
    <w:name w:val="页脚 Char8"/>
    <w:uiPriority w:val="99"/>
    <w:qFormat/>
    <w:rsid w:val="004A1181"/>
    <w:rPr>
      <w:kern w:val="2"/>
      <w:sz w:val="18"/>
      <w:szCs w:val="18"/>
    </w:rPr>
  </w:style>
  <w:style w:type="character" w:customStyle="1" w:styleId="Char90">
    <w:name w:val="页脚 Char9"/>
    <w:uiPriority w:val="99"/>
    <w:qFormat/>
    <w:rsid w:val="004A1181"/>
    <w:rPr>
      <w:kern w:val="2"/>
      <w:sz w:val="18"/>
      <w:szCs w:val="18"/>
    </w:rPr>
  </w:style>
  <w:style w:type="character" w:customStyle="1" w:styleId="Char100">
    <w:name w:val="页脚 Char10"/>
    <w:uiPriority w:val="99"/>
    <w:qFormat/>
    <w:rsid w:val="004A1181"/>
    <w:rPr>
      <w:kern w:val="2"/>
      <w:sz w:val="18"/>
      <w:szCs w:val="18"/>
    </w:rPr>
  </w:style>
  <w:style w:type="character" w:customStyle="1" w:styleId="Char110">
    <w:name w:val="页脚 Char11"/>
    <w:uiPriority w:val="99"/>
    <w:qFormat/>
    <w:rsid w:val="004A1181"/>
    <w:rPr>
      <w:kern w:val="2"/>
      <w:sz w:val="18"/>
      <w:szCs w:val="18"/>
    </w:rPr>
  </w:style>
  <w:style w:type="character" w:customStyle="1" w:styleId="Char120">
    <w:name w:val="页脚 Char12"/>
    <w:uiPriority w:val="99"/>
    <w:qFormat/>
    <w:rsid w:val="004A1181"/>
    <w:rPr>
      <w:kern w:val="2"/>
      <w:sz w:val="18"/>
      <w:szCs w:val="18"/>
    </w:rPr>
  </w:style>
  <w:style w:type="character" w:customStyle="1" w:styleId="Char130">
    <w:name w:val="页脚 Char13"/>
    <w:uiPriority w:val="99"/>
    <w:qFormat/>
    <w:rsid w:val="004A1181"/>
    <w:rPr>
      <w:kern w:val="2"/>
      <w:sz w:val="18"/>
      <w:szCs w:val="18"/>
    </w:rPr>
  </w:style>
  <w:style w:type="character" w:customStyle="1" w:styleId="Char14">
    <w:name w:val="页脚 Char14"/>
    <w:uiPriority w:val="99"/>
    <w:qFormat/>
    <w:rsid w:val="004A1181"/>
    <w:rPr>
      <w:kern w:val="2"/>
      <w:sz w:val="18"/>
      <w:szCs w:val="18"/>
    </w:rPr>
  </w:style>
  <w:style w:type="character" w:customStyle="1" w:styleId="HTMLChar">
    <w:name w:val="HTML 预设格式 Char"/>
    <w:basedOn w:val="afffb"/>
    <w:link w:val="HTML"/>
    <w:uiPriority w:val="99"/>
    <w:qFormat/>
    <w:rsid w:val="004A1181"/>
    <w:rPr>
      <w:rFonts w:ascii="宋体" w:eastAsiaTheme="minorEastAsia" w:hAnsi="宋体" w:cstheme="minorBidi"/>
      <w:kern w:val="2"/>
      <w:sz w:val="21"/>
      <w:szCs w:val="22"/>
      <w:shd w:val="clear" w:color="auto" w:fill="FFFFFF"/>
    </w:rPr>
  </w:style>
  <w:style w:type="character" w:customStyle="1" w:styleId="Char15">
    <w:name w:val="页脚 Char15"/>
    <w:uiPriority w:val="99"/>
    <w:qFormat/>
    <w:rsid w:val="004A1181"/>
    <w:rPr>
      <w:kern w:val="2"/>
      <w:sz w:val="18"/>
      <w:szCs w:val="18"/>
    </w:rPr>
  </w:style>
  <w:style w:type="character" w:customStyle="1" w:styleId="Char16">
    <w:name w:val="页脚 Char16"/>
    <w:uiPriority w:val="99"/>
    <w:qFormat/>
    <w:rsid w:val="004A1181"/>
    <w:rPr>
      <w:kern w:val="2"/>
      <w:sz w:val="18"/>
      <w:szCs w:val="18"/>
    </w:rPr>
  </w:style>
  <w:style w:type="character" w:customStyle="1" w:styleId="Char17">
    <w:name w:val="页脚 Char17"/>
    <w:uiPriority w:val="99"/>
    <w:qFormat/>
    <w:rsid w:val="004A1181"/>
    <w:rPr>
      <w:kern w:val="2"/>
      <w:sz w:val="18"/>
      <w:szCs w:val="18"/>
    </w:rPr>
  </w:style>
  <w:style w:type="paragraph" w:customStyle="1" w:styleId="affffff8">
    <w:name w:val="首行缩进正文"/>
    <w:basedOn w:val="afffa"/>
    <w:link w:val="Chare"/>
    <w:qFormat/>
    <w:rsid w:val="004A1181"/>
    <w:pPr>
      <w:ind w:firstLineChars="200" w:firstLine="480"/>
    </w:pPr>
    <w:rPr>
      <w:sz w:val="28"/>
    </w:rPr>
  </w:style>
  <w:style w:type="character" w:customStyle="1" w:styleId="Chare">
    <w:name w:val="首行缩进正文 Char"/>
    <w:basedOn w:val="afffb"/>
    <w:link w:val="affffff8"/>
    <w:qFormat/>
    <w:rsid w:val="004A1181"/>
    <w:rPr>
      <w:sz w:val="28"/>
      <w:szCs w:val="22"/>
      <w:lang w:bidi="en-US"/>
    </w:rPr>
  </w:style>
  <w:style w:type="paragraph" w:customStyle="1" w:styleId="afff9">
    <w:name w:val="列表一"/>
    <w:basedOn w:val="8"/>
    <w:link w:val="Charf"/>
    <w:qFormat/>
    <w:rsid w:val="004A1181"/>
    <w:pPr>
      <w:numPr>
        <w:ilvl w:val="0"/>
        <w:numId w:val="17"/>
      </w:numPr>
    </w:pPr>
  </w:style>
  <w:style w:type="character" w:customStyle="1" w:styleId="Charf">
    <w:name w:val="列表一 Char"/>
    <w:basedOn w:val="afffb"/>
    <w:link w:val="afff9"/>
    <w:qFormat/>
    <w:rsid w:val="004A1181"/>
    <w:rPr>
      <w:rFonts w:ascii="Cambria" w:eastAsiaTheme="minorEastAsia" w:hAnsi="Cambria" w:cstheme="minorBidi"/>
      <w:bCs/>
      <w:iCs/>
      <w:kern w:val="2"/>
      <w:sz w:val="21"/>
      <w:szCs w:val="22"/>
    </w:rPr>
  </w:style>
  <w:style w:type="paragraph" w:customStyle="1" w:styleId="11">
    <w:name w:val="列表1"/>
    <w:basedOn w:val="affffa"/>
    <w:next w:val="affffff8"/>
    <w:link w:val="1Char"/>
    <w:qFormat/>
    <w:rsid w:val="004A1181"/>
    <w:pPr>
      <w:numPr>
        <w:numId w:val="18"/>
      </w:numPr>
      <w:tabs>
        <w:tab w:val="left" w:pos="720"/>
      </w:tabs>
      <w:adjustRightInd w:val="0"/>
      <w:ind w:left="902" w:firstLineChars="0" w:firstLine="0"/>
    </w:pPr>
    <w:rPr>
      <w:sz w:val="28"/>
    </w:rPr>
  </w:style>
  <w:style w:type="character" w:customStyle="1" w:styleId="1Char">
    <w:name w:val="列表1 Char"/>
    <w:basedOn w:val="afffb"/>
    <w:link w:val="11"/>
    <w:qFormat/>
    <w:rsid w:val="004A1181"/>
    <w:rPr>
      <w:rFonts w:asciiTheme="minorHAnsi" w:eastAsiaTheme="minorEastAsia" w:hAnsiTheme="minorHAnsi" w:cstheme="minorBidi"/>
      <w:kern w:val="2"/>
      <w:sz w:val="28"/>
      <w:szCs w:val="22"/>
    </w:rPr>
  </w:style>
  <w:style w:type="paragraph" w:customStyle="1" w:styleId="affffff9">
    <w:name w:val="自定义列表一"/>
    <w:basedOn w:val="affffa"/>
    <w:link w:val="Charf0"/>
    <w:qFormat/>
    <w:rsid w:val="004A1181"/>
    <w:pPr>
      <w:keepNext/>
      <w:adjustRightInd w:val="0"/>
      <w:snapToGrid w:val="0"/>
      <w:ind w:leftChars="200" w:firstLineChars="0" w:firstLine="0"/>
    </w:pPr>
  </w:style>
  <w:style w:type="character" w:customStyle="1" w:styleId="Charf0">
    <w:name w:val="自定义列表一 Char"/>
    <w:basedOn w:val="afffb"/>
    <w:link w:val="affffff9"/>
    <w:qFormat/>
    <w:rsid w:val="004A1181"/>
    <w:rPr>
      <w:sz w:val="24"/>
      <w:szCs w:val="22"/>
      <w:lang w:eastAsia="en-US" w:bidi="en-US"/>
    </w:rPr>
  </w:style>
  <w:style w:type="paragraph" w:customStyle="1" w:styleId="1f1">
    <w:name w:val="列表测试1"/>
    <w:basedOn w:val="8"/>
    <w:link w:val="1Char0"/>
    <w:qFormat/>
    <w:rsid w:val="004A1181"/>
    <w:pPr>
      <w:tabs>
        <w:tab w:val="left" w:pos="240"/>
      </w:tabs>
      <w:ind w:left="987" w:hanging="420"/>
    </w:pPr>
  </w:style>
  <w:style w:type="character" w:customStyle="1" w:styleId="1Char0">
    <w:name w:val="列表测试1 Char"/>
    <w:basedOn w:val="afffb"/>
    <w:link w:val="1f1"/>
    <w:qFormat/>
    <w:rsid w:val="004A1181"/>
    <w:rPr>
      <w:rFonts w:ascii="Cambria" w:eastAsiaTheme="minorEastAsia" w:hAnsi="Cambria" w:cstheme="minorBidi"/>
      <w:bCs/>
      <w:iCs/>
      <w:kern w:val="2"/>
      <w:sz w:val="21"/>
      <w:szCs w:val="22"/>
    </w:rPr>
  </w:style>
  <w:style w:type="paragraph" w:customStyle="1" w:styleId="afff7">
    <w:name w:val="自定义列表"/>
    <w:basedOn w:val="7"/>
    <w:link w:val="Charf1"/>
    <w:qFormat/>
    <w:rsid w:val="004A1181"/>
    <w:pPr>
      <w:numPr>
        <w:numId w:val="19"/>
      </w:numPr>
      <w:tabs>
        <w:tab w:val="left" w:pos="720"/>
      </w:tabs>
      <w:spacing w:line="480" w:lineRule="auto"/>
      <w:ind w:left="0" w:firstLineChars="200" w:firstLine="200"/>
    </w:pPr>
    <w:rPr>
      <w:b w:val="0"/>
    </w:rPr>
  </w:style>
  <w:style w:type="character" w:customStyle="1" w:styleId="Charf1">
    <w:name w:val="自定义列表 Char"/>
    <w:basedOn w:val="7Char1"/>
    <w:link w:val="afff7"/>
    <w:qFormat/>
    <w:rsid w:val="004A1181"/>
    <w:rPr>
      <w:rFonts w:ascii="Cambria" w:eastAsiaTheme="minorEastAsia" w:hAnsi="Cambria" w:cstheme="minorBidi"/>
      <w:b w:val="0"/>
      <w:kern w:val="2"/>
      <w:sz w:val="21"/>
      <w:szCs w:val="22"/>
    </w:rPr>
  </w:style>
  <w:style w:type="paragraph" w:customStyle="1" w:styleId="1f2">
    <w:name w:val="列表1."/>
    <w:basedOn w:val="12"/>
    <w:link w:val="1Char2"/>
    <w:qFormat/>
    <w:rsid w:val="004A1181"/>
    <w:pPr>
      <w:framePr w:wrap="around"/>
      <w:numPr>
        <w:numId w:val="0"/>
      </w:numPr>
      <w:ind w:left="420"/>
    </w:pPr>
    <w:rPr>
      <w:sz w:val="28"/>
    </w:rPr>
  </w:style>
  <w:style w:type="character" w:customStyle="1" w:styleId="1Char2">
    <w:name w:val="列表1. Char"/>
    <w:basedOn w:val="afffb"/>
    <w:link w:val="1f2"/>
    <w:qFormat/>
    <w:rsid w:val="004A1181"/>
    <w:rPr>
      <w:sz w:val="28"/>
      <w:szCs w:val="22"/>
      <w:lang w:eastAsia="en-US" w:bidi="en-US"/>
    </w:rPr>
  </w:style>
  <w:style w:type="paragraph" w:customStyle="1" w:styleId="aff6">
    <w:name w:val="方形列表"/>
    <w:basedOn w:val="12"/>
    <w:next w:val="afffa"/>
    <w:link w:val="Charf2"/>
    <w:qFormat/>
    <w:rsid w:val="004A1181"/>
    <w:pPr>
      <w:framePr w:wrap="around"/>
      <w:numPr>
        <w:numId w:val="20"/>
      </w:numPr>
      <w:ind w:left="420" w:hanging="420"/>
    </w:pPr>
  </w:style>
  <w:style w:type="character" w:customStyle="1" w:styleId="Charf2">
    <w:name w:val="方形列表 Char"/>
    <w:basedOn w:val="afffb"/>
    <w:link w:val="aff6"/>
    <w:qFormat/>
    <w:rsid w:val="004A1181"/>
    <w:rPr>
      <w:rFonts w:asciiTheme="minorHAnsi" w:eastAsiaTheme="minorEastAsia" w:hAnsiTheme="minorHAnsi" w:cstheme="minorBidi"/>
      <w:kern w:val="2"/>
      <w:sz w:val="21"/>
      <w:szCs w:val="22"/>
    </w:rPr>
  </w:style>
  <w:style w:type="character" w:customStyle="1" w:styleId="TableNormalChar">
    <w:name w:val="TableNormal Char"/>
    <w:link w:val="TableNormal"/>
    <w:qFormat/>
    <w:rsid w:val="004A1181"/>
    <w:rPr>
      <w:rFonts w:ascii="Arial" w:hAnsi="Arial"/>
      <w:sz w:val="21"/>
      <w:lang w:eastAsia="en-US"/>
    </w:rPr>
  </w:style>
  <w:style w:type="character" w:customStyle="1" w:styleId="Char18">
    <w:name w:val="页脚 Char18"/>
    <w:uiPriority w:val="99"/>
    <w:qFormat/>
    <w:rsid w:val="004A1181"/>
    <w:rPr>
      <w:kern w:val="2"/>
      <w:sz w:val="18"/>
      <w:szCs w:val="18"/>
    </w:rPr>
  </w:style>
  <w:style w:type="character" w:customStyle="1" w:styleId="Char19">
    <w:name w:val="页脚 Char19"/>
    <w:uiPriority w:val="99"/>
    <w:qFormat/>
    <w:rsid w:val="004A1181"/>
    <w:rPr>
      <w:kern w:val="2"/>
      <w:sz w:val="18"/>
      <w:szCs w:val="18"/>
    </w:rPr>
  </w:style>
  <w:style w:type="character" w:customStyle="1" w:styleId="Char200">
    <w:name w:val="页脚 Char20"/>
    <w:uiPriority w:val="99"/>
    <w:qFormat/>
    <w:rsid w:val="004A1181"/>
    <w:rPr>
      <w:kern w:val="2"/>
      <w:sz w:val="18"/>
      <w:szCs w:val="18"/>
    </w:rPr>
  </w:style>
  <w:style w:type="character" w:customStyle="1" w:styleId="Char5">
    <w:name w:val="日期 Char"/>
    <w:basedOn w:val="afffb"/>
    <w:link w:val="affff6"/>
    <w:uiPriority w:val="99"/>
    <w:qFormat/>
    <w:rsid w:val="004A1181"/>
    <w:rPr>
      <w:sz w:val="24"/>
      <w:szCs w:val="22"/>
      <w:lang w:eastAsia="en-US" w:bidi="en-US"/>
    </w:rPr>
  </w:style>
  <w:style w:type="character" w:customStyle="1" w:styleId="Char21">
    <w:name w:val="页脚 Char21"/>
    <w:uiPriority w:val="99"/>
    <w:qFormat/>
    <w:rsid w:val="004A1181"/>
    <w:rPr>
      <w:kern w:val="2"/>
      <w:sz w:val="18"/>
      <w:szCs w:val="18"/>
    </w:rPr>
  </w:style>
  <w:style w:type="character" w:customStyle="1" w:styleId="Char22">
    <w:name w:val="页脚 Char22"/>
    <w:uiPriority w:val="99"/>
    <w:qFormat/>
    <w:rsid w:val="004A1181"/>
    <w:rPr>
      <w:kern w:val="2"/>
      <w:sz w:val="18"/>
      <w:szCs w:val="18"/>
    </w:rPr>
  </w:style>
  <w:style w:type="character" w:customStyle="1" w:styleId="Char23">
    <w:name w:val="页脚 Char23"/>
    <w:uiPriority w:val="99"/>
    <w:qFormat/>
    <w:rsid w:val="004A1181"/>
    <w:rPr>
      <w:kern w:val="2"/>
      <w:sz w:val="18"/>
      <w:szCs w:val="18"/>
    </w:rPr>
  </w:style>
  <w:style w:type="character" w:customStyle="1" w:styleId="Char24">
    <w:name w:val="页脚 Char24"/>
    <w:uiPriority w:val="99"/>
    <w:qFormat/>
    <w:rsid w:val="004A1181"/>
    <w:rPr>
      <w:kern w:val="2"/>
      <w:sz w:val="18"/>
      <w:szCs w:val="18"/>
    </w:rPr>
  </w:style>
  <w:style w:type="paragraph" w:customStyle="1" w:styleId="2a">
    <w:name w:val="修订2"/>
    <w:hidden/>
    <w:uiPriority w:val="99"/>
    <w:semiHidden/>
    <w:qFormat/>
    <w:rsid w:val="004A1181"/>
    <w:rPr>
      <w:kern w:val="2"/>
      <w:sz w:val="21"/>
      <w:szCs w:val="24"/>
    </w:rPr>
  </w:style>
  <w:style w:type="character" w:customStyle="1" w:styleId="Char25">
    <w:name w:val="页脚 Char25"/>
    <w:uiPriority w:val="99"/>
    <w:qFormat/>
    <w:rsid w:val="004A1181"/>
    <w:rPr>
      <w:kern w:val="2"/>
      <w:sz w:val="18"/>
      <w:szCs w:val="18"/>
    </w:rPr>
  </w:style>
  <w:style w:type="character" w:customStyle="1" w:styleId="Char26">
    <w:name w:val="页脚 Char26"/>
    <w:uiPriority w:val="99"/>
    <w:qFormat/>
    <w:rsid w:val="004A1181"/>
    <w:rPr>
      <w:kern w:val="2"/>
      <w:sz w:val="18"/>
      <w:szCs w:val="18"/>
    </w:rPr>
  </w:style>
  <w:style w:type="character" w:customStyle="1" w:styleId="Char27">
    <w:name w:val="页脚 Char27"/>
    <w:uiPriority w:val="99"/>
    <w:qFormat/>
    <w:rsid w:val="004A1181"/>
    <w:rPr>
      <w:kern w:val="2"/>
      <w:sz w:val="18"/>
      <w:szCs w:val="18"/>
    </w:rPr>
  </w:style>
  <w:style w:type="character" w:customStyle="1" w:styleId="Char28">
    <w:name w:val="页脚 Char28"/>
    <w:uiPriority w:val="99"/>
    <w:qFormat/>
    <w:rsid w:val="004A1181"/>
    <w:rPr>
      <w:kern w:val="2"/>
      <w:sz w:val="18"/>
      <w:szCs w:val="18"/>
    </w:rPr>
  </w:style>
  <w:style w:type="character" w:customStyle="1" w:styleId="Char29">
    <w:name w:val="页脚 Char29"/>
    <w:uiPriority w:val="99"/>
    <w:qFormat/>
    <w:rsid w:val="004A1181"/>
    <w:rPr>
      <w:kern w:val="2"/>
      <w:sz w:val="18"/>
      <w:szCs w:val="18"/>
    </w:rPr>
  </w:style>
  <w:style w:type="character" w:customStyle="1" w:styleId="Char300">
    <w:name w:val="页脚 Char30"/>
    <w:uiPriority w:val="99"/>
    <w:qFormat/>
    <w:rsid w:val="004A1181"/>
    <w:rPr>
      <w:kern w:val="2"/>
      <w:sz w:val="18"/>
      <w:szCs w:val="18"/>
    </w:rPr>
  </w:style>
  <w:style w:type="character" w:customStyle="1" w:styleId="Char31">
    <w:name w:val="页脚 Char31"/>
    <w:uiPriority w:val="99"/>
    <w:qFormat/>
    <w:rsid w:val="004A1181"/>
    <w:rPr>
      <w:kern w:val="2"/>
      <w:sz w:val="18"/>
      <w:szCs w:val="18"/>
    </w:rPr>
  </w:style>
  <w:style w:type="character" w:customStyle="1" w:styleId="Char32">
    <w:name w:val="页脚 Char32"/>
    <w:uiPriority w:val="99"/>
    <w:qFormat/>
    <w:rsid w:val="004A1181"/>
    <w:rPr>
      <w:kern w:val="2"/>
      <w:sz w:val="18"/>
      <w:szCs w:val="18"/>
    </w:rPr>
  </w:style>
  <w:style w:type="paragraph" w:customStyle="1" w:styleId="15">
    <w:name w:val="样式1"/>
    <w:basedOn w:val="afffa"/>
    <w:next w:val="1"/>
    <w:link w:val="1Char3"/>
    <w:qFormat/>
    <w:rsid w:val="004A1181"/>
    <w:pPr>
      <w:pageBreakBefore/>
      <w:numPr>
        <w:numId w:val="21"/>
      </w:numPr>
      <w:spacing w:before="240" w:after="120"/>
      <w:jc w:val="center"/>
      <w:outlineLvl w:val="0"/>
    </w:pPr>
    <w:rPr>
      <w:b/>
      <w:bCs/>
      <w:kern w:val="44"/>
      <w:sz w:val="44"/>
      <w:szCs w:val="44"/>
    </w:rPr>
  </w:style>
  <w:style w:type="paragraph" w:customStyle="1" w:styleId="affffffa">
    <w:name w:val="段落样式"/>
    <w:basedOn w:val="afffa"/>
    <w:next w:val="afffa"/>
    <w:uiPriority w:val="34"/>
    <w:qFormat/>
    <w:rsid w:val="004A1181"/>
    <w:pPr>
      <w:ind w:firstLineChars="200" w:firstLine="420"/>
    </w:pPr>
    <w:rPr>
      <w:rFonts w:ascii="Calibri" w:eastAsia="仿宋_GB2312" w:hAnsi="Calibri"/>
      <w:sz w:val="30"/>
    </w:rPr>
  </w:style>
  <w:style w:type="character" w:customStyle="1" w:styleId="Char33">
    <w:name w:val="页脚 Char33"/>
    <w:uiPriority w:val="99"/>
    <w:qFormat/>
    <w:rsid w:val="004A1181"/>
    <w:rPr>
      <w:kern w:val="2"/>
      <w:sz w:val="18"/>
      <w:szCs w:val="18"/>
    </w:rPr>
  </w:style>
  <w:style w:type="character" w:customStyle="1" w:styleId="Char34">
    <w:name w:val="页脚 Char34"/>
    <w:uiPriority w:val="99"/>
    <w:qFormat/>
    <w:rsid w:val="004A1181"/>
    <w:rPr>
      <w:kern w:val="2"/>
      <w:sz w:val="18"/>
      <w:szCs w:val="18"/>
    </w:rPr>
  </w:style>
  <w:style w:type="character" w:customStyle="1" w:styleId="Char35">
    <w:name w:val="页脚 Char35"/>
    <w:uiPriority w:val="99"/>
    <w:qFormat/>
    <w:rsid w:val="004A1181"/>
    <w:rPr>
      <w:kern w:val="2"/>
      <w:sz w:val="18"/>
      <w:szCs w:val="18"/>
    </w:rPr>
  </w:style>
  <w:style w:type="character" w:customStyle="1" w:styleId="Char36">
    <w:name w:val="页脚 Char36"/>
    <w:uiPriority w:val="99"/>
    <w:qFormat/>
    <w:rsid w:val="004A1181"/>
    <w:rPr>
      <w:kern w:val="2"/>
      <w:sz w:val="18"/>
      <w:szCs w:val="18"/>
    </w:rPr>
  </w:style>
  <w:style w:type="character" w:customStyle="1" w:styleId="Char37">
    <w:name w:val="页脚 Char37"/>
    <w:uiPriority w:val="99"/>
    <w:qFormat/>
    <w:rsid w:val="004A1181"/>
    <w:rPr>
      <w:kern w:val="2"/>
      <w:sz w:val="18"/>
      <w:szCs w:val="18"/>
    </w:rPr>
  </w:style>
  <w:style w:type="character" w:customStyle="1" w:styleId="Char38">
    <w:name w:val="页脚 Char38"/>
    <w:uiPriority w:val="99"/>
    <w:qFormat/>
    <w:rsid w:val="004A1181"/>
    <w:rPr>
      <w:kern w:val="2"/>
      <w:sz w:val="18"/>
      <w:szCs w:val="18"/>
    </w:rPr>
  </w:style>
  <w:style w:type="character" w:customStyle="1" w:styleId="Char39">
    <w:name w:val="页脚 Char39"/>
    <w:uiPriority w:val="99"/>
    <w:qFormat/>
    <w:rsid w:val="004A1181"/>
    <w:rPr>
      <w:kern w:val="2"/>
      <w:sz w:val="18"/>
      <w:szCs w:val="18"/>
    </w:rPr>
  </w:style>
  <w:style w:type="character" w:customStyle="1" w:styleId="Char400">
    <w:name w:val="页脚 Char40"/>
    <w:uiPriority w:val="99"/>
    <w:qFormat/>
    <w:rsid w:val="004A1181"/>
    <w:rPr>
      <w:kern w:val="2"/>
      <w:sz w:val="18"/>
      <w:szCs w:val="18"/>
    </w:rPr>
  </w:style>
  <w:style w:type="character" w:customStyle="1" w:styleId="Char41">
    <w:name w:val="页脚 Char41"/>
    <w:uiPriority w:val="99"/>
    <w:qFormat/>
    <w:rsid w:val="004A1181"/>
    <w:rPr>
      <w:kern w:val="2"/>
      <w:sz w:val="18"/>
      <w:szCs w:val="18"/>
    </w:rPr>
  </w:style>
  <w:style w:type="character" w:customStyle="1" w:styleId="Char42">
    <w:name w:val="页脚 Char42"/>
    <w:uiPriority w:val="99"/>
    <w:qFormat/>
    <w:rsid w:val="004A1181"/>
    <w:rPr>
      <w:kern w:val="2"/>
      <w:sz w:val="18"/>
      <w:szCs w:val="18"/>
    </w:rPr>
  </w:style>
  <w:style w:type="character" w:customStyle="1" w:styleId="Char43">
    <w:name w:val="页脚 Char43"/>
    <w:uiPriority w:val="99"/>
    <w:qFormat/>
    <w:rsid w:val="004A1181"/>
    <w:rPr>
      <w:kern w:val="2"/>
      <w:sz w:val="18"/>
      <w:szCs w:val="18"/>
    </w:rPr>
  </w:style>
  <w:style w:type="character" w:customStyle="1" w:styleId="Char44">
    <w:name w:val="页脚 Char44"/>
    <w:uiPriority w:val="99"/>
    <w:qFormat/>
    <w:rsid w:val="004A1181"/>
    <w:rPr>
      <w:kern w:val="2"/>
      <w:sz w:val="18"/>
      <w:szCs w:val="18"/>
    </w:rPr>
  </w:style>
  <w:style w:type="character" w:customStyle="1" w:styleId="Char45">
    <w:name w:val="页脚 Char45"/>
    <w:uiPriority w:val="99"/>
    <w:qFormat/>
    <w:rsid w:val="004A1181"/>
    <w:rPr>
      <w:kern w:val="2"/>
      <w:sz w:val="18"/>
      <w:szCs w:val="18"/>
    </w:rPr>
  </w:style>
  <w:style w:type="character" w:customStyle="1" w:styleId="Char46">
    <w:name w:val="页脚 Char46"/>
    <w:uiPriority w:val="99"/>
    <w:qFormat/>
    <w:rsid w:val="004A1181"/>
    <w:rPr>
      <w:kern w:val="2"/>
      <w:sz w:val="18"/>
      <w:szCs w:val="18"/>
    </w:rPr>
  </w:style>
  <w:style w:type="character" w:customStyle="1" w:styleId="Char47">
    <w:name w:val="页脚 Char47"/>
    <w:uiPriority w:val="99"/>
    <w:qFormat/>
    <w:rsid w:val="004A1181"/>
    <w:rPr>
      <w:kern w:val="2"/>
      <w:sz w:val="18"/>
      <w:szCs w:val="18"/>
    </w:rPr>
  </w:style>
  <w:style w:type="paragraph" w:customStyle="1" w:styleId="TOC2">
    <w:name w:val="TOC 标题2"/>
    <w:basedOn w:val="1"/>
    <w:next w:val="afffa"/>
    <w:uiPriority w:val="39"/>
    <w:unhideWhenUsed/>
    <w:qFormat/>
    <w:rsid w:val="004A1181"/>
    <w:pPr>
      <w:keepNext/>
      <w:keepLines/>
      <w:pageBreakBefore w:val="0"/>
      <w:numPr>
        <w:numId w:val="0"/>
      </w:numPr>
      <w:spacing w:after="0" w:line="259" w:lineRule="auto"/>
      <w:outlineLvl w:val="9"/>
    </w:pPr>
    <w:rPr>
      <w:rFonts w:asciiTheme="majorHAnsi" w:eastAsiaTheme="majorEastAsia" w:hAnsiTheme="majorHAnsi" w:cstheme="majorBidi"/>
      <w:b w:val="0"/>
      <w:bCs w:val="0"/>
      <w:color w:val="365F91" w:themeColor="accent1" w:themeShade="BF"/>
      <w:szCs w:val="32"/>
    </w:rPr>
  </w:style>
  <w:style w:type="character" w:customStyle="1" w:styleId="Char48">
    <w:name w:val="页脚 Char48"/>
    <w:uiPriority w:val="99"/>
    <w:qFormat/>
    <w:rsid w:val="004A1181"/>
    <w:rPr>
      <w:kern w:val="2"/>
      <w:sz w:val="18"/>
      <w:szCs w:val="18"/>
    </w:rPr>
  </w:style>
  <w:style w:type="character" w:customStyle="1" w:styleId="Char49">
    <w:name w:val="页脚 Char49"/>
    <w:uiPriority w:val="99"/>
    <w:qFormat/>
    <w:rsid w:val="004A1181"/>
    <w:rPr>
      <w:kern w:val="2"/>
      <w:sz w:val="18"/>
      <w:szCs w:val="18"/>
    </w:rPr>
  </w:style>
  <w:style w:type="character" w:customStyle="1" w:styleId="Char500">
    <w:name w:val="页脚 Char50"/>
    <w:uiPriority w:val="99"/>
    <w:qFormat/>
    <w:rsid w:val="004A1181"/>
    <w:rPr>
      <w:kern w:val="2"/>
      <w:sz w:val="18"/>
      <w:szCs w:val="18"/>
    </w:rPr>
  </w:style>
  <w:style w:type="character" w:customStyle="1" w:styleId="Char51">
    <w:name w:val="页脚 Char51"/>
    <w:uiPriority w:val="99"/>
    <w:qFormat/>
    <w:rsid w:val="004A1181"/>
    <w:rPr>
      <w:kern w:val="2"/>
      <w:sz w:val="18"/>
      <w:szCs w:val="18"/>
    </w:rPr>
  </w:style>
  <w:style w:type="character" w:customStyle="1" w:styleId="Char52">
    <w:name w:val="页脚 Char52"/>
    <w:uiPriority w:val="99"/>
    <w:qFormat/>
    <w:rsid w:val="004A1181"/>
    <w:rPr>
      <w:kern w:val="2"/>
      <w:sz w:val="18"/>
      <w:szCs w:val="18"/>
    </w:rPr>
  </w:style>
  <w:style w:type="character" w:customStyle="1" w:styleId="Char53">
    <w:name w:val="页脚 Char53"/>
    <w:uiPriority w:val="99"/>
    <w:qFormat/>
    <w:rsid w:val="004A1181"/>
    <w:rPr>
      <w:kern w:val="2"/>
      <w:sz w:val="18"/>
      <w:szCs w:val="18"/>
    </w:rPr>
  </w:style>
  <w:style w:type="character" w:customStyle="1" w:styleId="Char54">
    <w:name w:val="页脚 Char54"/>
    <w:uiPriority w:val="99"/>
    <w:qFormat/>
    <w:rsid w:val="004A1181"/>
    <w:rPr>
      <w:kern w:val="2"/>
      <w:sz w:val="18"/>
      <w:szCs w:val="18"/>
    </w:rPr>
  </w:style>
  <w:style w:type="character" w:customStyle="1" w:styleId="Char">
    <w:name w:val="注释标题 Char"/>
    <w:basedOn w:val="afffb"/>
    <w:link w:val="afffe"/>
    <w:qFormat/>
    <w:rsid w:val="004A1181"/>
    <w:rPr>
      <w:rFonts w:ascii="黑体" w:eastAsia="黑体"/>
      <w:bCs/>
      <w:sz w:val="32"/>
      <w:szCs w:val="32"/>
      <w:lang w:val="zh-CN" w:eastAsia="en-US" w:bidi="en-US"/>
    </w:rPr>
  </w:style>
  <w:style w:type="character" w:customStyle="1" w:styleId="Char4">
    <w:name w:val="纯文本 Char"/>
    <w:basedOn w:val="afffb"/>
    <w:link w:val="affff5"/>
    <w:qFormat/>
    <w:rsid w:val="004A1181"/>
    <w:rPr>
      <w:rFonts w:ascii="宋体" w:hAnsi="Courier New"/>
      <w:kern w:val="2"/>
      <w:sz w:val="21"/>
    </w:rPr>
  </w:style>
  <w:style w:type="character" w:customStyle="1" w:styleId="Char1">
    <w:name w:val="题注 Char1"/>
    <w:link w:val="affff0"/>
    <w:qFormat/>
    <w:locked/>
    <w:rsid w:val="004A1181"/>
    <w:rPr>
      <w:rFonts w:ascii="Arial" w:eastAsia="黑体" w:hAnsi="Arial" w:cstheme="majorBidi"/>
      <w:lang w:eastAsia="en-US" w:bidi="en-US"/>
    </w:rPr>
  </w:style>
  <w:style w:type="character" w:customStyle="1" w:styleId="1f3">
    <w:name w:val="页脚 字符1"/>
    <w:basedOn w:val="afffb"/>
    <w:uiPriority w:val="99"/>
    <w:qFormat/>
    <w:rsid w:val="004A1181"/>
    <w:rPr>
      <w:sz w:val="18"/>
      <w:szCs w:val="18"/>
    </w:rPr>
  </w:style>
  <w:style w:type="character" w:customStyle="1" w:styleId="Charc">
    <w:name w:val="无间隔 Char"/>
    <w:link w:val="1c"/>
    <w:qFormat/>
    <w:locked/>
    <w:rsid w:val="004A1181"/>
    <w:rPr>
      <w:rFonts w:ascii="Calibri" w:hAnsi="Calibri"/>
      <w:sz w:val="22"/>
      <w:szCs w:val="22"/>
    </w:rPr>
  </w:style>
  <w:style w:type="paragraph" w:customStyle="1" w:styleId="111">
    <w:name w:val="无间隔111"/>
    <w:uiPriority w:val="1"/>
    <w:qFormat/>
    <w:rsid w:val="004A1181"/>
    <w:rPr>
      <w:sz w:val="22"/>
    </w:rPr>
  </w:style>
  <w:style w:type="paragraph" w:customStyle="1" w:styleId="Default">
    <w:name w:val="Default"/>
    <w:qFormat/>
    <w:rsid w:val="004A1181"/>
    <w:pPr>
      <w:widowControl w:val="0"/>
      <w:autoSpaceDE w:val="0"/>
      <w:autoSpaceDN w:val="0"/>
      <w:adjustRightInd w:val="0"/>
    </w:pPr>
    <w:rPr>
      <w:color w:val="000000"/>
      <w:sz w:val="24"/>
      <w:szCs w:val="24"/>
    </w:rPr>
  </w:style>
  <w:style w:type="paragraph" w:customStyle="1" w:styleId="40">
    <w:name w:val="标题4"/>
    <w:basedOn w:val="1d"/>
    <w:uiPriority w:val="99"/>
    <w:qFormat/>
    <w:rsid w:val="004A1181"/>
    <w:pPr>
      <w:numPr>
        <w:numId w:val="22"/>
      </w:numPr>
      <w:ind w:left="0" w:firstLine="0"/>
    </w:pPr>
    <w:rPr>
      <w:rFonts w:ascii="仿宋" w:eastAsia="仿宋" w:hAnsi="仿宋"/>
      <w:b/>
      <w:sz w:val="28"/>
      <w:szCs w:val="28"/>
    </w:rPr>
  </w:style>
  <w:style w:type="paragraph" w:customStyle="1" w:styleId="WPSOffice1">
    <w:name w:val="WPSOffice手动目录 1"/>
    <w:uiPriority w:val="99"/>
    <w:qFormat/>
    <w:rsid w:val="004A1181"/>
    <w:rPr>
      <w:rFonts w:asciiTheme="minorHAnsi" w:eastAsiaTheme="minorEastAsia" w:hAnsiTheme="minorHAnsi" w:cstheme="minorBidi"/>
    </w:rPr>
  </w:style>
  <w:style w:type="paragraph" w:customStyle="1" w:styleId="16">
    <w:name w:val="标题1"/>
    <w:basedOn w:val="1"/>
    <w:link w:val="1f4"/>
    <w:qFormat/>
    <w:rsid w:val="004A1181"/>
    <w:pPr>
      <w:numPr>
        <w:numId w:val="23"/>
      </w:numPr>
      <w:spacing w:before="0"/>
    </w:pPr>
    <w:rPr>
      <w:rFonts w:ascii="黑体" w:eastAsia="黑体"/>
      <w:b w:val="0"/>
      <w:bCs w:val="0"/>
      <w:lang w:val="zh-CN" w:eastAsia="en-US" w:bidi="en-US"/>
    </w:rPr>
  </w:style>
  <w:style w:type="character" w:customStyle="1" w:styleId="1f4">
    <w:name w:val="标题1 字符"/>
    <w:basedOn w:val="1Char1"/>
    <w:link w:val="16"/>
    <w:qFormat/>
    <w:rsid w:val="004A1181"/>
    <w:rPr>
      <w:rFonts w:ascii="黑体" w:eastAsia="黑体" w:hAnsiTheme="minorHAnsi" w:cstheme="minorBidi"/>
      <w:b w:val="0"/>
      <w:bCs w:val="0"/>
      <w:color w:val="000000"/>
      <w:kern w:val="2"/>
      <w:sz w:val="32"/>
      <w:szCs w:val="22"/>
      <w:lang w:val="zh-CN" w:eastAsia="en-US" w:bidi="en-US"/>
    </w:rPr>
  </w:style>
  <w:style w:type="paragraph" w:customStyle="1" w:styleId="211">
    <w:name w:val="修订211"/>
    <w:hidden/>
    <w:uiPriority w:val="99"/>
    <w:semiHidden/>
    <w:qFormat/>
    <w:rsid w:val="004A1181"/>
    <w:rPr>
      <w:rFonts w:ascii="Calibri" w:eastAsia="仿宋_GB2312" w:hAnsi="Calibri"/>
      <w:kern w:val="2"/>
      <w:sz w:val="32"/>
      <w:szCs w:val="22"/>
    </w:rPr>
  </w:style>
  <w:style w:type="paragraph" w:customStyle="1" w:styleId="112">
    <w:name w:val="无间隔11"/>
    <w:uiPriority w:val="1"/>
    <w:qFormat/>
    <w:rsid w:val="004A1181"/>
    <w:rPr>
      <w:rFonts w:asciiTheme="minorHAnsi" w:eastAsiaTheme="minorEastAsia" w:hAnsiTheme="minorHAnsi" w:cstheme="minorBidi"/>
      <w:kern w:val="2"/>
      <w:sz w:val="22"/>
      <w:szCs w:val="22"/>
    </w:rPr>
  </w:style>
  <w:style w:type="paragraph" w:customStyle="1" w:styleId="120">
    <w:name w:val="列出段落12"/>
    <w:basedOn w:val="afffa"/>
    <w:uiPriority w:val="99"/>
    <w:qFormat/>
    <w:rsid w:val="004A1181"/>
    <w:pPr>
      <w:ind w:firstLineChars="200" w:firstLine="420"/>
    </w:pPr>
    <w:rPr>
      <w:rFonts w:ascii="Calibri" w:eastAsia="仿宋_GB2312" w:hAnsi="Calibri"/>
      <w:sz w:val="32"/>
    </w:rPr>
  </w:style>
  <w:style w:type="character" w:customStyle="1" w:styleId="1f5">
    <w:name w:val="标题 1 字符"/>
    <w:qFormat/>
    <w:rsid w:val="004A1181"/>
    <w:rPr>
      <w:rFonts w:ascii="黑体" w:eastAsia="黑体" w:hAnsi="Times New Roman"/>
      <w:kern w:val="44"/>
      <w:sz w:val="44"/>
      <w:szCs w:val="44"/>
      <w:lang w:eastAsia="en-US" w:bidi="en-US"/>
    </w:rPr>
  </w:style>
  <w:style w:type="character" w:customStyle="1" w:styleId="2b">
    <w:name w:val="标题 2 字符"/>
    <w:qFormat/>
    <w:rsid w:val="004A1181"/>
    <w:rPr>
      <w:rFonts w:ascii="黑体" w:eastAsia="黑体" w:hAnsi="Arial"/>
      <w:sz w:val="28"/>
      <w:szCs w:val="32"/>
      <w:lang w:eastAsia="en-US" w:bidi="en-US"/>
    </w:rPr>
  </w:style>
  <w:style w:type="character" w:customStyle="1" w:styleId="35">
    <w:name w:val="标题 3 字符"/>
    <w:qFormat/>
    <w:rsid w:val="004A1181"/>
    <w:rPr>
      <w:rFonts w:ascii="宋体" w:hAnsi="宋体"/>
      <w:b/>
      <w:bCs/>
      <w:sz w:val="32"/>
      <w:szCs w:val="32"/>
      <w:lang w:eastAsia="en-US" w:bidi="en-US"/>
    </w:rPr>
  </w:style>
  <w:style w:type="character" w:customStyle="1" w:styleId="43">
    <w:name w:val="标题 4 字符"/>
    <w:qFormat/>
    <w:rsid w:val="004A1181"/>
    <w:rPr>
      <w:rFonts w:ascii="黑体" w:eastAsia="黑体" w:hAnsi="宋体"/>
      <w:sz w:val="30"/>
      <w:szCs w:val="28"/>
    </w:rPr>
  </w:style>
  <w:style w:type="character" w:customStyle="1" w:styleId="52">
    <w:name w:val="标题 5 字符"/>
    <w:qFormat/>
    <w:rsid w:val="004A1181"/>
    <w:rPr>
      <w:rFonts w:ascii="宋体" w:eastAsia="楷体_GB2312" w:hAnsi="宋体"/>
      <w:b/>
      <w:bCs/>
      <w:sz w:val="28"/>
      <w:szCs w:val="28"/>
    </w:rPr>
  </w:style>
  <w:style w:type="character" w:customStyle="1" w:styleId="62">
    <w:name w:val="标题 6 字符"/>
    <w:qFormat/>
    <w:rsid w:val="004A1181"/>
    <w:rPr>
      <w:rFonts w:ascii="Arial" w:eastAsia="黑体" w:hAnsi="Arial"/>
      <w:b/>
      <w:bCs/>
      <w:sz w:val="24"/>
      <w:szCs w:val="24"/>
    </w:rPr>
  </w:style>
  <w:style w:type="character" w:customStyle="1" w:styleId="72">
    <w:name w:val="标题 7 字符"/>
    <w:qFormat/>
    <w:rsid w:val="004A1181"/>
    <w:rPr>
      <w:rFonts w:ascii="Times New Roman" w:eastAsia="楷体_GB2312" w:hAnsi="Times New Roman"/>
      <w:b/>
      <w:bCs/>
      <w:sz w:val="24"/>
      <w:szCs w:val="24"/>
    </w:rPr>
  </w:style>
  <w:style w:type="character" w:customStyle="1" w:styleId="81">
    <w:name w:val="标题 8 字符"/>
    <w:qFormat/>
    <w:rsid w:val="004A1181"/>
    <w:rPr>
      <w:rFonts w:ascii="Arial" w:eastAsia="黑体" w:hAnsi="Arial"/>
      <w:sz w:val="24"/>
      <w:szCs w:val="24"/>
    </w:rPr>
  </w:style>
  <w:style w:type="character" w:customStyle="1" w:styleId="91">
    <w:name w:val="标题 9 字符"/>
    <w:qFormat/>
    <w:rsid w:val="004A1181"/>
    <w:rPr>
      <w:rFonts w:ascii="Arial" w:eastAsia="黑体" w:hAnsi="Arial"/>
      <w:szCs w:val="21"/>
    </w:rPr>
  </w:style>
  <w:style w:type="character" w:customStyle="1" w:styleId="affffffb">
    <w:name w:val="批注文字 字符"/>
    <w:qFormat/>
    <w:rsid w:val="004A1181"/>
  </w:style>
  <w:style w:type="character" w:customStyle="1" w:styleId="affffffc">
    <w:name w:val="无间隔 字符"/>
    <w:uiPriority w:val="1"/>
    <w:qFormat/>
    <w:locked/>
    <w:rsid w:val="004A1181"/>
    <w:rPr>
      <w:kern w:val="2"/>
      <w:sz w:val="22"/>
      <w:szCs w:val="22"/>
    </w:rPr>
  </w:style>
  <w:style w:type="paragraph" w:customStyle="1" w:styleId="1f6">
    <w:name w:val="1"/>
    <w:basedOn w:val="afffa"/>
    <w:next w:val="1d"/>
    <w:uiPriority w:val="34"/>
    <w:qFormat/>
    <w:rsid w:val="004A1181"/>
    <w:pPr>
      <w:ind w:firstLineChars="200" w:firstLine="420"/>
    </w:pPr>
    <w:rPr>
      <w:rFonts w:ascii="Calibri" w:eastAsia="仿宋_GB2312" w:hAnsi="Calibri"/>
      <w:sz w:val="32"/>
    </w:rPr>
  </w:style>
  <w:style w:type="character" w:customStyle="1" w:styleId="HTML0">
    <w:name w:val="HTML 预设格式 字符"/>
    <w:uiPriority w:val="99"/>
    <w:qFormat/>
    <w:rsid w:val="004A1181"/>
    <w:rPr>
      <w:rFonts w:ascii="宋体" w:hAnsi="宋体"/>
      <w:sz w:val="24"/>
      <w:szCs w:val="24"/>
    </w:rPr>
  </w:style>
  <w:style w:type="character" w:customStyle="1" w:styleId="affffffd">
    <w:name w:val="页眉 字符"/>
    <w:uiPriority w:val="99"/>
    <w:qFormat/>
    <w:rsid w:val="004A1181"/>
    <w:rPr>
      <w:rFonts w:eastAsia="仿宋_GB2312"/>
      <w:sz w:val="18"/>
      <w:szCs w:val="18"/>
    </w:rPr>
  </w:style>
  <w:style w:type="character" w:customStyle="1" w:styleId="affffffe">
    <w:name w:val="批注框文本 字符"/>
    <w:uiPriority w:val="99"/>
    <w:semiHidden/>
    <w:qFormat/>
    <w:rsid w:val="004A1181"/>
    <w:rPr>
      <w:rFonts w:eastAsia="仿宋_GB2312"/>
      <w:sz w:val="18"/>
      <w:szCs w:val="18"/>
    </w:rPr>
  </w:style>
  <w:style w:type="character" w:customStyle="1" w:styleId="afffffff">
    <w:name w:val="正文文本 字符"/>
    <w:qFormat/>
    <w:rsid w:val="004A1181"/>
    <w:rPr>
      <w:rFonts w:ascii="Noto Sans Mono CJK JP Regular" w:eastAsia="Noto Sans Mono CJK JP Regular" w:hAnsi="Noto Sans Mono CJK JP Regular" w:cs="Noto Sans Mono CJK JP Regular"/>
      <w:sz w:val="32"/>
      <w:szCs w:val="32"/>
      <w:lang w:val="zh-CN" w:bidi="zh-CN"/>
    </w:rPr>
  </w:style>
  <w:style w:type="character" w:customStyle="1" w:styleId="afffffff0">
    <w:name w:val="批注主题 字符"/>
    <w:uiPriority w:val="99"/>
    <w:qFormat/>
    <w:rsid w:val="004A1181"/>
    <w:rPr>
      <w:rFonts w:eastAsia="仿宋_GB2312"/>
      <w:b/>
      <w:bCs/>
      <w:sz w:val="32"/>
    </w:rPr>
  </w:style>
  <w:style w:type="character" w:customStyle="1" w:styleId="fontsize">
    <w:name w:val="fontsize"/>
    <w:qFormat/>
    <w:rsid w:val="004A1181"/>
  </w:style>
  <w:style w:type="paragraph" w:customStyle="1" w:styleId="TOC111">
    <w:name w:val="TOC 标题111"/>
    <w:basedOn w:val="1"/>
    <w:next w:val="afffa"/>
    <w:uiPriority w:val="39"/>
    <w:unhideWhenUsed/>
    <w:qFormat/>
    <w:rsid w:val="004A1181"/>
    <w:pPr>
      <w:numPr>
        <w:numId w:val="0"/>
      </w:numPr>
      <w:spacing w:after="0" w:line="259" w:lineRule="auto"/>
      <w:ind w:left="562" w:hanging="420"/>
      <w:outlineLvl w:val="9"/>
    </w:pPr>
    <w:rPr>
      <w:rFonts w:asciiTheme="majorHAnsi" w:eastAsiaTheme="majorEastAsia" w:hAnsiTheme="majorHAnsi" w:cstheme="majorBidi"/>
      <w:b w:val="0"/>
      <w:bCs w:val="0"/>
      <w:color w:val="365F91" w:themeColor="accent1" w:themeShade="BF"/>
      <w:szCs w:val="32"/>
    </w:rPr>
  </w:style>
  <w:style w:type="paragraph" w:customStyle="1" w:styleId="WPSOffice2">
    <w:name w:val="WPSOffice手动目录 2"/>
    <w:uiPriority w:val="99"/>
    <w:qFormat/>
    <w:rsid w:val="004A1181"/>
    <w:pPr>
      <w:ind w:leftChars="200" w:left="200"/>
    </w:pPr>
    <w:rPr>
      <w:rFonts w:asciiTheme="minorHAnsi" w:eastAsiaTheme="minorEastAsia" w:hAnsiTheme="minorHAnsi" w:cstheme="minorBidi"/>
    </w:rPr>
  </w:style>
  <w:style w:type="character" w:customStyle="1" w:styleId="font21">
    <w:name w:val="font21"/>
    <w:basedOn w:val="afffb"/>
    <w:qFormat/>
    <w:rsid w:val="004A1181"/>
    <w:rPr>
      <w:rFonts w:ascii="Times New Roman" w:hAnsi="Times New Roman" w:cs="Times New Roman" w:hint="default"/>
      <w:color w:val="000000"/>
      <w:sz w:val="20"/>
      <w:szCs w:val="20"/>
      <w:u w:val="none"/>
    </w:rPr>
  </w:style>
  <w:style w:type="character" w:customStyle="1" w:styleId="font11">
    <w:name w:val="font11"/>
    <w:basedOn w:val="afffb"/>
    <w:qFormat/>
    <w:rsid w:val="004A1181"/>
    <w:rPr>
      <w:rFonts w:ascii="宋体" w:eastAsia="宋体" w:hAnsi="宋体" w:cs="宋体" w:hint="eastAsia"/>
      <w:color w:val="000000"/>
      <w:sz w:val="20"/>
      <w:szCs w:val="20"/>
      <w:u w:val="none"/>
      <w:vertAlign w:val="superscript"/>
    </w:rPr>
  </w:style>
  <w:style w:type="table" w:customStyle="1" w:styleId="2c">
    <w:name w:val="网格型2"/>
    <w:basedOn w:val="afffc"/>
    <w:uiPriority w:val="59"/>
    <w:unhideWhenUsed/>
    <w:qFormat/>
    <w:rsid w:val="004A11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01">
    <w:name w:val="font01"/>
    <w:basedOn w:val="afffb"/>
    <w:qFormat/>
    <w:rsid w:val="004A1181"/>
    <w:rPr>
      <w:rFonts w:ascii="黑体" w:eastAsia="黑体" w:hAnsi="宋体" w:cs="黑体" w:hint="eastAsia"/>
      <w:color w:val="FF0000"/>
      <w:sz w:val="20"/>
      <w:szCs w:val="20"/>
      <w:u w:val="none"/>
    </w:rPr>
  </w:style>
  <w:style w:type="character" w:customStyle="1" w:styleId="font31">
    <w:name w:val="font31"/>
    <w:basedOn w:val="afffb"/>
    <w:qFormat/>
    <w:rsid w:val="004A1181"/>
    <w:rPr>
      <w:rFonts w:ascii="黑体" w:eastAsia="黑体" w:hAnsi="宋体" w:cs="黑体" w:hint="eastAsia"/>
      <w:color w:val="000000"/>
      <w:sz w:val="20"/>
      <w:szCs w:val="20"/>
      <w:u w:val="none"/>
    </w:rPr>
  </w:style>
  <w:style w:type="character" w:customStyle="1" w:styleId="font41">
    <w:name w:val="font41"/>
    <w:basedOn w:val="afffb"/>
    <w:qFormat/>
    <w:rsid w:val="004A1181"/>
    <w:rPr>
      <w:rFonts w:ascii="黑体" w:eastAsia="黑体" w:hAnsi="宋体" w:cs="黑体" w:hint="eastAsia"/>
      <w:color w:val="FF0000"/>
      <w:sz w:val="20"/>
      <w:szCs w:val="20"/>
      <w:u w:val="none"/>
    </w:rPr>
  </w:style>
  <w:style w:type="character" w:customStyle="1" w:styleId="font51">
    <w:name w:val="font51"/>
    <w:basedOn w:val="afffb"/>
    <w:qFormat/>
    <w:rsid w:val="004A1181"/>
    <w:rPr>
      <w:rFonts w:ascii="等线" w:eastAsia="等线" w:hAnsi="等线" w:cs="等线"/>
      <w:color w:val="000000"/>
      <w:sz w:val="20"/>
      <w:szCs w:val="20"/>
      <w:u w:val="none"/>
    </w:rPr>
  </w:style>
  <w:style w:type="character" w:customStyle="1" w:styleId="font91">
    <w:name w:val="font91"/>
    <w:basedOn w:val="afffb"/>
    <w:qFormat/>
    <w:rsid w:val="004A1181"/>
    <w:rPr>
      <w:rFonts w:ascii="黑体" w:eastAsia="黑体" w:hAnsi="宋体" w:cs="黑体" w:hint="eastAsia"/>
      <w:color w:val="000000"/>
      <w:sz w:val="18"/>
      <w:szCs w:val="18"/>
      <w:u w:val="none"/>
    </w:rPr>
  </w:style>
  <w:style w:type="character" w:customStyle="1" w:styleId="font61">
    <w:name w:val="font61"/>
    <w:basedOn w:val="afffb"/>
    <w:qFormat/>
    <w:rsid w:val="004A1181"/>
    <w:rPr>
      <w:rFonts w:ascii="黑体" w:eastAsia="黑体" w:hAnsi="宋体" w:cs="黑体" w:hint="eastAsia"/>
      <w:color w:val="000000"/>
      <w:sz w:val="20"/>
      <w:szCs w:val="20"/>
      <w:u w:val="none"/>
    </w:rPr>
  </w:style>
  <w:style w:type="character" w:customStyle="1" w:styleId="font101">
    <w:name w:val="font101"/>
    <w:basedOn w:val="afffb"/>
    <w:qFormat/>
    <w:rsid w:val="004A1181"/>
    <w:rPr>
      <w:rFonts w:ascii="黑体" w:eastAsia="黑体" w:hAnsi="宋体" w:cs="黑体" w:hint="eastAsia"/>
      <w:b/>
      <w:color w:val="FF0000"/>
      <w:sz w:val="20"/>
      <w:szCs w:val="20"/>
      <w:u w:val="none"/>
    </w:rPr>
  </w:style>
  <w:style w:type="character" w:customStyle="1" w:styleId="font71">
    <w:name w:val="font71"/>
    <w:basedOn w:val="afffb"/>
    <w:qFormat/>
    <w:rsid w:val="004A1181"/>
    <w:rPr>
      <w:rFonts w:ascii="黑体" w:eastAsia="黑体" w:hAnsi="宋体" w:cs="黑体" w:hint="eastAsia"/>
      <w:color w:val="000000"/>
      <w:sz w:val="20"/>
      <w:szCs w:val="20"/>
      <w:u w:val="none"/>
    </w:rPr>
  </w:style>
  <w:style w:type="paragraph" w:customStyle="1" w:styleId="af0">
    <w:name w:val="第一章"/>
    <w:basedOn w:val="1"/>
    <w:link w:val="Charf3"/>
    <w:qFormat/>
    <w:rsid w:val="004A1181"/>
    <w:pPr>
      <w:numPr>
        <w:numId w:val="24"/>
      </w:numPr>
    </w:pPr>
  </w:style>
  <w:style w:type="character" w:customStyle="1" w:styleId="Charf3">
    <w:name w:val="第一章 Char"/>
    <w:basedOn w:val="1Char1"/>
    <w:link w:val="af0"/>
    <w:qFormat/>
    <w:rsid w:val="004A1181"/>
    <w:rPr>
      <w:rFonts w:asciiTheme="minorHAnsi" w:eastAsiaTheme="minorEastAsia" w:hAnsiTheme="minorHAnsi" w:cstheme="minorBidi"/>
      <w:color w:val="000000"/>
      <w:kern w:val="2"/>
      <w:sz w:val="32"/>
      <w:szCs w:val="22"/>
    </w:rPr>
  </w:style>
  <w:style w:type="paragraph" w:customStyle="1" w:styleId="afff5">
    <w:name w:val="一"/>
    <w:basedOn w:val="2"/>
    <w:next w:val="aff5"/>
    <w:link w:val="Charf4"/>
    <w:qFormat/>
    <w:rsid w:val="004A1181"/>
    <w:pPr>
      <w:numPr>
        <w:numId w:val="25"/>
      </w:numPr>
    </w:pPr>
    <w:rPr>
      <w:rFonts w:ascii="华文仿宋" w:eastAsia="华文仿宋" w:hAnsi="华文仿宋"/>
      <w:szCs w:val="28"/>
    </w:rPr>
  </w:style>
  <w:style w:type="paragraph" w:customStyle="1" w:styleId="aff5">
    <w:name w:val="（一）"/>
    <w:basedOn w:val="3"/>
    <w:next w:val="14"/>
    <w:link w:val="Charf5"/>
    <w:qFormat/>
    <w:rsid w:val="004A1181"/>
    <w:pPr>
      <w:numPr>
        <w:numId w:val="26"/>
      </w:numPr>
    </w:pPr>
    <w:rPr>
      <w:rFonts w:ascii="华文仿宋" w:eastAsia="华文仿宋" w:hAnsi="华文仿宋"/>
      <w:sz w:val="28"/>
    </w:rPr>
  </w:style>
  <w:style w:type="paragraph" w:customStyle="1" w:styleId="14">
    <w:name w:val="1."/>
    <w:basedOn w:val="4"/>
    <w:next w:val="afffa"/>
    <w:link w:val="1Char4"/>
    <w:uiPriority w:val="99"/>
    <w:qFormat/>
    <w:rsid w:val="004A1181"/>
    <w:pPr>
      <w:numPr>
        <w:numId w:val="27"/>
      </w:numPr>
    </w:pPr>
    <w:rPr>
      <w:rFonts w:ascii="华文仿宋" w:eastAsia="华文仿宋" w:hAnsi="华文仿宋"/>
    </w:rPr>
  </w:style>
  <w:style w:type="character" w:customStyle="1" w:styleId="1Char4">
    <w:name w:val="1. Char"/>
    <w:basedOn w:val="Charf5"/>
    <w:link w:val="14"/>
    <w:uiPriority w:val="99"/>
    <w:qFormat/>
    <w:rsid w:val="004A1181"/>
    <w:rPr>
      <w:rFonts w:ascii="华文仿宋" w:eastAsia="华文仿宋" w:hAnsi="华文仿宋" w:cstheme="minorBidi"/>
      <w:iCs/>
      <w:color w:val="000000"/>
      <w:kern w:val="2"/>
      <w:sz w:val="21"/>
      <w:szCs w:val="22"/>
    </w:rPr>
  </w:style>
  <w:style w:type="character" w:customStyle="1" w:styleId="Charf5">
    <w:name w:val="（一） Char"/>
    <w:basedOn w:val="3Char1"/>
    <w:link w:val="aff5"/>
    <w:qFormat/>
    <w:rsid w:val="004A1181"/>
    <w:rPr>
      <w:rFonts w:ascii="华文仿宋" w:eastAsia="华文仿宋" w:hAnsi="华文仿宋" w:cstheme="minorBidi"/>
      <w:color w:val="000000"/>
      <w:kern w:val="2"/>
      <w:sz w:val="28"/>
      <w:szCs w:val="22"/>
    </w:rPr>
  </w:style>
  <w:style w:type="character" w:customStyle="1" w:styleId="Charf4">
    <w:name w:val="一 Char"/>
    <w:basedOn w:val="2Char1"/>
    <w:link w:val="afff5"/>
    <w:qFormat/>
    <w:rsid w:val="004A1181"/>
    <w:rPr>
      <w:rFonts w:ascii="华文仿宋" w:eastAsia="华文仿宋" w:hAnsi="华文仿宋" w:cstheme="minorBidi"/>
      <w:color w:val="000000"/>
      <w:kern w:val="2"/>
      <w:sz w:val="28"/>
      <w:szCs w:val="28"/>
    </w:rPr>
  </w:style>
  <w:style w:type="paragraph" w:customStyle="1" w:styleId="af5">
    <w:name w:val="四级标题"/>
    <w:basedOn w:val="4"/>
    <w:link w:val="Charf6"/>
    <w:qFormat/>
    <w:rsid w:val="004A1181"/>
    <w:pPr>
      <w:numPr>
        <w:numId w:val="28"/>
      </w:numPr>
    </w:pPr>
    <w:rPr>
      <w:rFonts w:ascii="华文仿宋" w:eastAsia="华文仿宋" w:hAnsi="华文仿宋"/>
    </w:rPr>
  </w:style>
  <w:style w:type="character" w:customStyle="1" w:styleId="Charf6">
    <w:name w:val="四级标题 Char"/>
    <w:basedOn w:val="4Char1"/>
    <w:link w:val="af5"/>
    <w:qFormat/>
    <w:rsid w:val="004A1181"/>
    <w:rPr>
      <w:rFonts w:ascii="华文仿宋" w:eastAsia="华文仿宋" w:hAnsi="华文仿宋" w:cstheme="minorBidi"/>
      <w:color w:val="000000"/>
      <w:kern w:val="2"/>
      <w:sz w:val="21"/>
      <w:szCs w:val="22"/>
    </w:rPr>
  </w:style>
  <w:style w:type="paragraph" w:customStyle="1" w:styleId="10">
    <w:name w:val="（1）"/>
    <w:basedOn w:val="5"/>
    <w:next w:val="afffa"/>
    <w:link w:val="1Char5"/>
    <w:qFormat/>
    <w:rsid w:val="004A1181"/>
    <w:pPr>
      <w:numPr>
        <w:numId w:val="29"/>
      </w:numPr>
    </w:pPr>
  </w:style>
  <w:style w:type="character" w:customStyle="1" w:styleId="1Char5">
    <w:name w:val="（1） Char"/>
    <w:basedOn w:val="5Char1"/>
    <w:link w:val="10"/>
    <w:qFormat/>
    <w:rsid w:val="004A1181"/>
    <w:rPr>
      <w:rFonts w:ascii="Cambria" w:eastAsiaTheme="minorEastAsia" w:hAnsi="Cambria" w:cstheme="minorBidi"/>
      <w:kern w:val="2"/>
      <w:sz w:val="21"/>
      <w:szCs w:val="22"/>
    </w:rPr>
  </w:style>
  <w:style w:type="paragraph" w:customStyle="1" w:styleId="210">
    <w:name w:val="修订21"/>
    <w:hidden/>
    <w:uiPriority w:val="99"/>
    <w:semiHidden/>
    <w:qFormat/>
    <w:rsid w:val="004A1181"/>
    <w:rPr>
      <w:rFonts w:ascii="Calibri" w:eastAsia="仿宋_GB2312" w:hAnsi="Calibri"/>
      <w:kern w:val="2"/>
      <w:sz w:val="32"/>
      <w:szCs w:val="22"/>
    </w:rPr>
  </w:style>
  <w:style w:type="paragraph" w:customStyle="1" w:styleId="TOC11">
    <w:name w:val="TOC 标题11"/>
    <w:basedOn w:val="1"/>
    <w:next w:val="afffa"/>
    <w:uiPriority w:val="39"/>
    <w:unhideWhenUsed/>
    <w:qFormat/>
    <w:rsid w:val="004A1181"/>
    <w:pPr>
      <w:numPr>
        <w:numId w:val="0"/>
      </w:numPr>
      <w:spacing w:after="0" w:line="259" w:lineRule="auto"/>
      <w:ind w:left="562" w:hanging="420"/>
      <w:outlineLvl w:val="9"/>
    </w:pPr>
    <w:rPr>
      <w:rFonts w:asciiTheme="majorHAnsi" w:eastAsiaTheme="majorEastAsia" w:hAnsiTheme="majorHAnsi" w:cstheme="majorBidi"/>
      <w:b w:val="0"/>
      <w:bCs w:val="0"/>
      <w:color w:val="365F91" w:themeColor="accent1" w:themeShade="BF"/>
      <w:szCs w:val="32"/>
    </w:rPr>
  </w:style>
  <w:style w:type="paragraph" w:customStyle="1" w:styleId="36">
    <w:name w:val="修订3"/>
    <w:hidden/>
    <w:uiPriority w:val="99"/>
    <w:semiHidden/>
    <w:qFormat/>
    <w:rsid w:val="004A1181"/>
    <w:rPr>
      <w:rFonts w:asciiTheme="minorHAnsi" w:eastAsiaTheme="minorEastAsia" w:hAnsiTheme="minorHAnsi" w:cstheme="minorBidi"/>
      <w:kern w:val="2"/>
      <w:sz w:val="21"/>
      <w:szCs w:val="22"/>
    </w:rPr>
  </w:style>
  <w:style w:type="paragraph" w:customStyle="1" w:styleId="44">
    <w:name w:val="修订4"/>
    <w:hidden/>
    <w:uiPriority w:val="99"/>
    <w:semiHidden/>
    <w:qFormat/>
    <w:rsid w:val="004A1181"/>
    <w:rPr>
      <w:rFonts w:asciiTheme="minorHAnsi" w:eastAsiaTheme="minorEastAsia" w:hAnsiTheme="minorHAnsi" w:cstheme="minorBidi"/>
      <w:kern w:val="2"/>
      <w:sz w:val="21"/>
      <w:szCs w:val="22"/>
    </w:rPr>
  </w:style>
  <w:style w:type="paragraph" w:customStyle="1" w:styleId="font5">
    <w:name w:val="font5"/>
    <w:basedOn w:val="afffa"/>
    <w:qFormat/>
    <w:rsid w:val="004A1181"/>
    <w:pPr>
      <w:spacing w:before="100" w:beforeAutospacing="1" w:afterAutospacing="1"/>
    </w:pPr>
    <w:rPr>
      <w:rFonts w:ascii="宋体" w:hAnsi="宋体" w:cs="宋体"/>
      <w:b/>
      <w:bCs/>
      <w:color w:val="000000"/>
      <w:sz w:val="18"/>
      <w:szCs w:val="18"/>
    </w:rPr>
  </w:style>
  <w:style w:type="paragraph" w:customStyle="1" w:styleId="font6">
    <w:name w:val="font6"/>
    <w:basedOn w:val="afffa"/>
    <w:qFormat/>
    <w:rsid w:val="004A1181"/>
    <w:pPr>
      <w:spacing w:before="100" w:beforeAutospacing="1" w:afterAutospacing="1"/>
    </w:pPr>
    <w:rPr>
      <w:b/>
      <w:bCs/>
      <w:color w:val="000000"/>
      <w:sz w:val="18"/>
      <w:szCs w:val="18"/>
    </w:rPr>
  </w:style>
  <w:style w:type="paragraph" w:customStyle="1" w:styleId="font7">
    <w:name w:val="font7"/>
    <w:basedOn w:val="afffa"/>
    <w:qFormat/>
    <w:rsid w:val="004A1181"/>
    <w:pPr>
      <w:spacing w:before="100" w:beforeAutospacing="1" w:afterAutospacing="1"/>
    </w:pPr>
    <w:rPr>
      <w:rFonts w:ascii="宋体" w:hAnsi="宋体" w:cs="宋体"/>
      <w:b/>
      <w:bCs/>
      <w:color w:val="000000"/>
      <w:sz w:val="18"/>
      <w:szCs w:val="18"/>
    </w:rPr>
  </w:style>
  <w:style w:type="paragraph" w:customStyle="1" w:styleId="font8">
    <w:name w:val="font8"/>
    <w:basedOn w:val="afffa"/>
    <w:qFormat/>
    <w:rsid w:val="004A1181"/>
    <w:pPr>
      <w:spacing w:before="100" w:beforeAutospacing="1" w:afterAutospacing="1"/>
    </w:pPr>
    <w:rPr>
      <w:rFonts w:ascii="宋体" w:hAnsi="宋体" w:cs="宋体"/>
      <w:b/>
      <w:bCs/>
      <w:color w:val="000000"/>
    </w:rPr>
  </w:style>
  <w:style w:type="paragraph" w:customStyle="1" w:styleId="font9">
    <w:name w:val="font9"/>
    <w:basedOn w:val="afffa"/>
    <w:uiPriority w:val="99"/>
    <w:qFormat/>
    <w:rsid w:val="004A1181"/>
    <w:pPr>
      <w:spacing w:before="100" w:beforeAutospacing="1" w:afterAutospacing="1"/>
    </w:pPr>
    <w:rPr>
      <w:i/>
      <w:iCs/>
      <w:sz w:val="18"/>
      <w:szCs w:val="18"/>
    </w:rPr>
  </w:style>
  <w:style w:type="paragraph" w:customStyle="1" w:styleId="font10">
    <w:name w:val="font10"/>
    <w:basedOn w:val="afffa"/>
    <w:uiPriority w:val="99"/>
    <w:qFormat/>
    <w:rsid w:val="004A1181"/>
    <w:pPr>
      <w:spacing w:before="100" w:beforeAutospacing="1" w:afterAutospacing="1"/>
    </w:pPr>
    <w:rPr>
      <w:rFonts w:ascii="宋体" w:hAnsi="宋体" w:cs="宋体"/>
      <w:i/>
      <w:iCs/>
      <w:sz w:val="18"/>
      <w:szCs w:val="18"/>
    </w:rPr>
  </w:style>
  <w:style w:type="paragraph" w:customStyle="1" w:styleId="font12">
    <w:name w:val="font12"/>
    <w:basedOn w:val="afffa"/>
    <w:uiPriority w:val="99"/>
    <w:qFormat/>
    <w:rsid w:val="004A1181"/>
    <w:pPr>
      <w:spacing w:before="100" w:beforeAutospacing="1" w:afterAutospacing="1"/>
    </w:pPr>
    <w:rPr>
      <w:b/>
      <w:bCs/>
      <w:sz w:val="18"/>
      <w:szCs w:val="18"/>
    </w:rPr>
  </w:style>
  <w:style w:type="paragraph" w:customStyle="1" w:styleId="font13">
    <w:name w:val="font13"/>
    <w:basedOn w:val="afffa"/>
    <w:uiPriority w:val="99"/>
    <w:qFormat/>
    <w:rsid w:val="004A1181"/>
    <w:pPr>
      <w:spacing w:before="100" w:beforeAutospacing="1" w:afterAutospacing="1"/>
    </w:pPr>
    <w:rPr>
      <w:b/>
      <w:bCs/>
      <w:i/>
      <w:iCs/>
      <w:sz w:val="18"/>
      <w:szCs w:val="18"/>
    </w:rPr>
  </w:style>
  <w:style w:type="paragraph" w:customStyle="1" w:styleId="font14">
    <w:name w:val="font14"/>
    <w:basedOn w:val="afffa"/>
    <w:uiPriority w:val="99"/>
    <w:qFormat/>
    <w:rsid w:val="004A1181"/>
    <w:pPr>
      <w:spacing w:before="100" w:beforeAutospacing="1" w:afterAutospacing="1"/>
    </w:pPr>
    <w:rPr>
      <w:sz w:val="18"/>
      <w:szCs w:val="18"/>
    </w:rPr>
  </w:style>
  <w:style w:type="paragraph" w:customStyle="1" w:styleId="font15">
    <w:name w:val="font15"/>
    <w:basedOn w:val="afffa"/>
    <w:uiPriority w:val="99"/>
    <w:qFormat/>
    <w:rsid w:val="004A1181"/>
    <w:pPr>
      <w:spacing w:before="100" w:beforeAutospacing="1" w:afterAutospacing="1"/>
    </w:pPr>
    <w:rPr>
      <w:b/>
      <w:bCs/>
      <w:i/>
      <w:iCs/>
      <w:color w:val="000000"/>
      <w:sz w:val="18"/>
      <w:szCs w:val="18"/>
    </w:rPr>
  </w:style>
  <w:style w:type="paragraph" w:customStyle="1" w:styleId="font16">
    <w:name w:val="font16"/>
    <w:basedOn w:val="afffa"/>
    <w:uiPriority w:val="99"/>
    <w:qFormat/>
    <w:rsid w:val="004A1181"/>
    <w:pPr>
      <w:spacing w:before="100" w:beforeAutospacing="1" w:afterAutospacing="1"/>
    </w:pPr>
    <w:rPr>
      <w:rFonts w:ascii="宋体" w:hAnsi="宋体" w:cs="宋体"/>
      <w:i/>
      <w:iCs/>
      <w:color w:val="000000"/>
      <w:sz w:val="18"/>
      <w:szCs w:val="18"/>
    </w:rPr>
  </w:style>
  <w:style w:type="paragraph" w:customStyle="1" w:styleId="font17">
    <w:name w:val="font17"/>
    <w:basedOn w:val="afffa"/>
    <w:uiPriority w:val="99"/>
    <w:qFormat/>
    <w:rsid w:val="004A1181"/>
    <w:pPr>
      <w:spacing w:before="100" w:beforeAutospacing="1" w:afterAutospacing="1"/>
    </w:pPr>
    <w:rPr>
      <w:i/>
      <w:iCs/>
      <w:color w:val="000000"/>
      <w:sz w:val="18"/>
      <w:szCs w:val="18"/>
    </w:rPr>
  </w:style>
  <w:style w:type="paragraph" w:customStyle="1" w:styleId="font18">
    <w:name w:val="font18"/>
    <w:basedOn w:val="afffa"/>
    <w:uiPriority w:val="99"/>
    <w:qFormat/>
    <w:rsid w:val="004A1181"/>
    <w:pPr>
      <w:spacing w:before="100" w:beforeAutospacing="1" w:afterAutospacing="1"/>
    </w:pPr>
    <w:rPr>
      <w:b/>
      <w:bCs/>
      <w:color w:val="000000"/>
      <w:sz w:val="18"/>
      <w:szCs w:val="18"/>
    </w:rPr>
  </w:style>
  <w:style w:type="paragraph" w:customStyle="1" w:styleId="font19">
    <w:name w:val="font19"/>
    <w:basedOn w:val="afffa"/>
    <w:uiPriority w:val="99"/>
    <w:qFormat/>
    <w:rsid w:val="004A1181"/>
    <w:pPr>
      <w:spacing w:before="100" w:beforeAutospacing="1" w:afterAutospacing="1"/>
    </w:pPr>
    <w:rPr>
      <w:rFonts w:ascii="Arial" w:hAnsi="Arial" w:cs="Arial"/>
      <w:b/>
      <w:bCs/>
      <w:color w:val="000000"/>
      <w:sz w:val="18"/>
      <w:szCs w:val="18"/>
    </w:rPr>
  </w:style>
  <w:style w:type="paragraph" w:customStyle="1" w:styleId="xl69">
    <w:name w:val="xl69"/>
    <w:basedOn w:val="afffa"/>
    <w:qFormat/>
    <w:rsid w:val="004A1181"/>
    <w:pPr>
      <w:spacing w:before="100" w:beforeAutospacing="1" w:afterAutospacing="1"/>
      <w:textAlignment w:val="bottom"/>
    </w:pPr>
    <w:rPr>
      <w:rFonts w:ascii="宋体" w:hAnsi="宋体" w:cs="宋体"/>
    </w:rPr>
  </w:style>
  <w:style w:type="paragraph" w:customStyle="1" w:styleId="xl70">
    <w:name w:val="xl70"/>
    <w:basedOn w:val="afffa"/>
    <w:qFormat/>
    <w:rsid w:val="004A1181"/>
    <w:pPr>
      <w:spacing w:before="100" w:beforeAutospacing="1" w:afterAutospacing="1"/>
      <w:textAlignment w:val="bottom"/>
    </w:pPr>
    <w:rPr>
      <w:rFonts w:ascii="宋体" w:hAnsi="宋体" w:cs="宋体"/>
    </w:rPr>
  </w:style>
  <w:style w:type="paragraph" w:customStyle="1" w:styleId="xl71">
    <w:name w:val="xl71"/>
    <w:basedOn w:val="afffa"/>
    <w:qFormat/>
    <w:rsid w:val="004A1181"/>
    <w:pPr>
      <w:spacing w:before="100" w:beforeAutospacing="1" w:afterAutospacing="1"/>
      <w:textAlignment w:val="bottom"/>
    </w:pPr>
    <w:rPr>
      <w:rFonts w:ascii="宋体" w:hAnsi="宋体" w:cs="宋体"/>
    </w:rPr>
  </w:style>
  <w:style w:type="paragraph" w:customStyle="1" w:styleId="xl72">
    <w:name w:val="xl72"/>
    <w:basedOn w:val="afffa"/>
    <w:qFormat/>
    <w:rsid w:val="004A1181"/>
    <w:pPr>
      <w:spacing w:before="100" w:beforeAutospacing="1" w:afterAutospacing="1"/>
    </w:pPr>
    <w:rPr>
      <w:rFonts w:ascii="宋体" w:hAnsi="宋体" w:cs="宋体"/>
      <w:b/>
      <w:bCs/>
      <w:color w:val="000000"/>
      <w:sz w:val="18"/>
      <w:szCs w:val="18"/>
    </w:rPr>
  </w:style>
  <w:style w:type="paragraph" w:customStyle="1" w:styleId="xl73">
    <w:name w:val="xl73"/>
    <w:basedOn w:val="afffa"/>
    <w:qFormat/>
    <w:rsid w:val="004A1181"/>
    <w:pPr>
      <w:spacing w:before="100" w:beforeAutospacing="1" w:afterAutospacing="1"/>
    </w:pPr>
    <w:rPr>
      <w:rFonts w:ascii="宋体" w:hAnsi="宋体" w:cs="宋体"/>
      <w:b/>
      <w:bCs/>
      <w:sz w:val="18"/>
      <w:szCs w:val="18"/>
    </w:rPr>
  </w:style>
  <w:style w:type="paragraph" w:customStyle="1" w:styleId="xl74">
    <w:name w:val="xl74"/>
    <w:basedOn w:val="afffa"/>
    <w:qFormat/>
    <w:rsid w:val="004A1181"/>
    <w:pPr>
      <w:spacing w:before="100" w:beforeAutospacing="1" w:afterAutospacing="1"/>
    </w:pPr>
    <w:rPr>
      <w:rFonts w:ascii="宋体" w:hAnsi="宋体" w:cs="宋体"/>
      <w:b/>
      <w:bCs/>
      <w:sz w:val="18"/>
      <w:szCs w:val="18"/>
    </w:rPr>
  </w:style>
  <w:style w:type="paragraph" w:customStyle="1" w:styleId="xl75">
    <w:name w:val="xl75"/>
    <w:basedOn w:val="afffa"/>
    <w:qFormat/>
    <w:rsid w:val="004A1181"/>
    <w:pPr>
      <w:spacing w:before="100" w:beforeAutospacing="1" w:afterAutospacing="1"/>
    </w:pPr>
    <w:rPr>
      <w:rFonts w:ascii="宋体" w:hAnsi="宋体" w:cs="宋体"/>
      <w:b/>
      <w:bCs/>
      <w:color w:val="000000"/>
      <w:sz w:val="18"/>
      <w:szCs w:val="18"/>
    </w:rPr>
  </w:style>
  <w:style w:type="paragraph" w:customStyle="1" w:styleId="xl76">
    <w:name w:val="xl76"/>
    <w:basedOn w:val="afffa"/>
    <w:qFormat/>
    <w:rsid w:val="004A1181"/>
    <w:pPr>
      <w:spacing w:before="100" w:beforeAutospacing="1" w:afterAutospacing="1"/>
    </w:pPr>
    <w:rPr>
      <w:rFonts w:ascii="宋体" w:hAnsi="宋体" w:cs="宋体"/>
      <w:b/>
      <w:bCs/>
      <w:sz w:val="18"/>
      <w:szCs w:val="18"/>
    </w:rPr>
  </w:style>
  <w:style w:type="table" w:customStyle="1" w:styleId="1f7">
    <w:name w:val="网格型1"/>
    <w:basedOn w:val="afffc"/>
    <w:unhideWhenUsed/>
    <w:qFormat/>
    <w:rsid w:val="004A11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3">
    <w:name w:val="样式1 Char"/>
    <w:basedOn w:val="Charf3"/>
    <w:link w:val="15"/>
    <w:qFormat/>
    <w:rsid w:val="004A1181"/>
    <w:rPr>
      <w:rFonts w:asciiTheme="minorHAnsi" w:eastAsiaTheme="minorEastAsia" w:hAnsiTheme="minorHAnsi" w:cstheme="minorBidi"/>
      <w:color w:val="000000"/>
      <w:kern w:val="44"/>
      <w:sz w:val="44"/>
      <w:szCs w:val="44"/>
      <w:lang w:val="zh-CN"/>
    </w:rPr>
  </w:style>
  <w:style w:type="character" w:customStyle="1" w:styleId="Char1a">
    <w:name w:val="批注文字 Char1"/>
    <w:basedOn w:val="afffb"/>
    <w:uiPriority w:val="99"/>
    <w:semiHidden/>
    <w:qFormat/>
    <w:rsid w:val="004A1181"/>
  </w:style>
  <w:style w:type="character" w:customStyle="1" w:styleId="Char1b">
    <w:name w:val="批注框文本 Char1"/>
    <w:basedOn w:val="afffb"/>
    <w:uiPriority w:val="99"/>
    <w:semiHidden/>
    <w:qFormat/>
    <w:rsid w:val="004A1181"/>
    <w:rPr>
      <w:sz w:val="18"/>
      <w:szCs w:val="18"/>
    </w:rPr>
  </w:style>
  <w:style w:type="character" w:customStyle="1" w:styleId="Char1c">
    <w:name w:val="批注主题 Char1"/>
    <w:basedOn w:val="Char1a"/>
    <w:uiPriority w:val="99"/>
    <w:semiHidden/>
    <w:qFormat/>
    <w:rsid w:val="004A1181"/>
    <w:rPr>
      <w:b/>
      <w:bCs/>
    </w:rPr>
  </w:style>
  <w:style w:type="character" w:customStyle="1" w:styleId="Char1d">
    <w:name w:val="标题 Char1"/>
    <w:basedOn w:val="afffb"/>
    <w:uiPriority w:val="10"/>
    <w:qFormat/>
    <w:rsid w:val="004A1181"/>
    <w:rPr>
      <w:rFonts w:asciiTheme="majorHAnsi" w:hAnsiTheme="majorHAnsi" w:cstheme="majorBidi"/>
      <w:b/>
      <w:bCs/>
      <w:kern w:val="2"/>
      <w:sz w:val="32"/>
      <w:szCs w:val="32"/>
    </w:rPr>
  </w:style>
  <w:style w:type="paragraph" w:customStyle="1" w:styleId="113">
    <w:name w:val="列出段落11"/>
    <w:basedOn w:val="afffa"/>
    <w:uiPriority w:val="99"/>
    <w:qFormat/>
    <w:rsid w:val="004A1181"/>
    <w:pPr>
      <w:ind w:firstLineChars="200" w:firstLine="420"/>
    </w:pPr>
    <w:rPr>
      <w:rFonts w:ascii="宋体" w:hAnsi="宋体" w:cs="宋体"/>
    </w:rPr>
  </w:style>
  <w:style w:type="paragraph" w:customStyle="1" w:styleId="53">
    <w:name w:val="修订5"/>
    <w:uiPriority w:val="99"/>
    <w:unhideWhenUsed/>
    <w:qFormat/>
    <w:rsid w:val="004A1181"/>
    <w:rPr>
      <w:rFonts w:ascii="宋体" w:hAnsi="宋体" w:cs="宋体"/>
      <w:sz w:val="24"/>
      <w:szCs w:val="24"/>
    </w:rPr>
  </w:style>
  <w:style w:type="paragraph" w:customStyle="1" w:styleId="2d">
    <w:name w:val="样式 首行缩进:  2 字符"/>
    <w:basedOn w:val="afffa"/>
    <w:uiPriority w:val="99"/>
    <w:qFormat/>
    <w:rsid w:val="004A1181"/>
    <w:pPr>
      <w:ind w:firstLineChars="200" w:firstLine="200"/>
    </w:pPr>
    <w:rPr>
      <w:rFonts w:ascii="宋体" w:hAnsi="宋体" w:cs="宋体"/>
    </w:rPr>
  </w:style>
  <w:style w:type="paragraph" w:customStyle="1" w:styleId="63">
    <w:name w:val="修订6"/>
    <w:hidden/>
    <w:uiPriority w:val="99"/>
    <w:semiHidden/>
    <w:qFormat/>
    <w:rsid w:val="004A1181"/>
    <w:rPr>
      <w:rFonts w:asciiTheme="minorHAnsi" w:eastAsiaTheme="minorEastAsia" w:hAnsiTheme="minorHAnsi" w:cstheme="minorBidi"/>
      <w:kern w:val="2"/>
      <w:sz w:val="21"/>
      <w:szCs w:val="22"/>
    </w:rPr>
  </w:style>
  <w:style w:type="paragraph" w:customStyle="1" w:styleId="73">
    <w:name w:val="修订7"/>
    <w:hidden/>
    <w:uiPriority w:val="99"/>
    <w:semiHidden/>
    <w:qFormat/>
    <w:rsid w:val="004A1181"/>
    <w:rPr>
      <w:rFonts w:asciiTheme="minorHAnsi" w:eastAsiaTheme="minorEastAsia" w:hAnsiTheme="minorHAnsi" w:cstheme="minorBidi"/>
      <w:kern w:val="2"/>
      <w:sz w:val="21"/>
      <w:szCs w:val="22"/>
    </w:rPr>
  </w:style>
  <w:style w:type="character" w:customStyle="1" w:styleId="114">
    <w:name w:val="未处理的提及11"/>
    <w:basedOn w:val="afffb"/>
    <w:uiPriority w:val="99"/>
    <w:unhideWhenUsed/>
    <w:qFormat/>
    <w:rsid w:val="004A1181"/>
    <w:rPr>
      <w:color w:val="605E5C"/>
      <w:shd w:val="clear" w:color="auto" w:fill="E1DFDD"/>
    </w:rPr>
  </w:style>
  <w:style w:type="character" w:customStyle="1" w:styleId="220">
    <w:name w:val="正文文本首行缩进 2 字符2"/>
    <w:semiHidden/>
    <w:qFormat/>
    <w:rsid w:val="004A1181"/>
    <w:rPr>
      <w:kern w:val="2"/>
      <w:sz w:val="24"/>
      <w:szCs w:val="24"/>
      <w:lang w:eastAsia="en-US" w:bidi="en-US"/>
    </w:rPr>
  </w:style>
  <w:style w:type="character" w:customStyle="1" w:styleId="Char1e">
    <w:name w:val="注释标题 Char1"/>
    <w:basedOn w:val="afffb"/>
    <w:uiPriority w:val="99"/>
    <w:semiHidden/>
    <w:qFormat/>
    <w:rsid w:val="004A1181"/>
    <w:rPr>
      <w:rFonts w:asciiTheme="minorHAnsi" w:eastAsiaTheme="minorEastAsia" w:hAnsiTheme="minorHAnsi" w:cstheme="minorBidi"/>
      <w:kern w:val="2"/>
      <w:sz w:val="21"/>
      <w:szCs w:val="22"/>
    </w:rPr>
  </w:style>
  <w:style w:type="character" w:customStyle="1" w:styleId="afffffff1">
    <w:name w:val="注释标题 字符"/>
    <w:basedOn w:val="afffb"/>
    <w:uiPriority w:val="99"/>
    <w:qFormat/>
    <w:rsid w:val="004A1181"/>
    <w:rPr>
      <w:rFonts w:asciiTheme="minorHAnsi" w:eastAsiaTheme="minorEastAsia" w:hAnsiTheme="minorHAnsi" w:cstheme="minorBidi"/>
      <w:kern w:val="2"/>
      <w:sz w:val="21"/>
      <w:szCs w:val="22"/>
    </w:rPr>
  </w:style>
  <w:style w:type="paragraph" w:customStyle="1" w:styleId="msonormal0">
    <w:name w:val="msonormal"/>
    <w:basedOn w:val="afffa"/>
    <w:qFormat/>
    <w:rsid w:val="004A1181"/>
    <w:pPr>
      <w:spacing w:before="100" w:beforeAutospacing="1" w:afterAutospacing="1"/>
    </w:pPr>
    <w:rPr>
      <w:rFonts w:ascii="宋体" w:hAnsi="宋体" w:cs="宋体"/>
    </w:rPr>
  </w:style>
  <w:style w:type="paragraph" w:customStyle="1" w:styleId="82">
    <w:name w:val="修订8"/>
    <w:hidden/>
    <w:uiPriority w:val="99"/>
    <w:semiHidden/>
    <w:qFormat/>
    <w:rsid w:val="004A1181"/>
    <w:rPr>
      <w:rFonts w:asciiTheme="minorHAnsi" w:eastAsiaTheme="minorEastAsia" w:hAnsiTheme="minorHAnsi" w:cstheme="minorBidi"/>
      <w:kern w:val="2"/>
      <w:sz w:val="21"/>
      <w:szCs w:val="22"/>
    </w:rPr>
  </w:style>
  <w:style w:type="character" w:customStyle="1" w:styleId="Char55">
    <w:name w:val="页脚 Char55"/>
    <w:uiPriority w:val="99"/>
    <w:qFormat/>
    <w:rsid w:val="004A1181"/>
    <w:rPr>
      <w:kern w:val="2"/>
      <w:sz w:val="18"/>
      <w:szCs w:val="18"/>
    </w:rPr>
  </w:style>
  <w:style w:type="character" w:customStyle="1" w:styleId="Char56">
    <w:name w:val="页脚 Char56"/>
    <w:uiPriority w:val="99"/>
    <w:qFormat/>
    <w:rsid w:val="004A1181"/>
    <w:rPr>
      <w:kern w:val="2"/>
      <w:sz w:val="18"/>
      <w:szCs w:val="18"/>
    </w:rPr>
  </w:style>
  <w:style w:type="character" w:customStyle="1" w:styleId="Char57">
    <w:name w:val="页脚 Char57"/>
    <w:uiPriority w:val="99"/>
    <w:qFormat/>
    <w:rsid w:val="004A1181"/>
    <w:rPr>
      <w:kern w:val="2"/>
      <w:sz w:val="18"/>
      <w:szCs w:val="18"/>
    </w:rPr>
  </w:style>
  <w:style w:type="character" w:customStyle="1" w:styleId="Char58">
    <w:name w:val="页脚 Char58"/>
    <w:uiPriority w:val="99"/>
    <w:qFormat/>
    <w:rsid w:val="004A1181"/>
    <w:rPr>
      <w:kern w:val="2"/>
      <w:sz w:val="18"/>
      <w:szCs w:val="18"/>
    </w:rPr>
  </w:style>
  <w:style w:type="character" w:customStyle="1" w:styleId="Char59">
    <w:name w:val="页脚 Char59"/>
    <w:uiPriority w:val="99"/>
    <w:qFormat/>
    <w:rsid w:val="004A1181"/>
    <w:rPr>
      <w:kern w:val="2"/>
      <w:sz w:val="18"/>
      <w:szCs w:val="18"/>
    </w:rPr>
  </w:style>
  <w:style w:type="character" w:customStyle="1" w:styleId="Char600">
    <w:name w:val="页脚 Char60"/>
    <w:uiPriority w:val="99"/>
    <w:qFormat/>
    <w:rsid w:val="004A1181"/>
    <w:rPr>
      <w:kern w:val="2"/>
      <w:sz w:val="18"/>
      <w:szCs w:val="18"/>
    </w:rPr>
  </w:style>
  <w:style w:type="character" w:customStyle="1" w:styleId="Char61">
    <w:name w:val="页脚 Char61"/>
    <w:uiPriority w:val="99"/>
    <w:qFormat/>
    <w:rsid w:val="004A1181"/>
    <w:rPr>
      <w:kern w:val="2"/>
      <w:sz w:val="18"/>
      <w:szCs w:val="18"/>
    </w:rPr>
  </w:style>
  <w:style w:type="character" w:customStyle="1" w:styleId="Char62">
    <w:name w:val="页脚 Char62"/>
    <w:uiPriority w:val="99"/>
    <w:qFormat/>
    <w:rsid w:val="004A1181"/>
    <w:rPr>
      <w:kern w:val="2"/>
      <w:sz w:val="18"/>
      <w:szCs w:val="18"/>
    </w:rPr>
  </w:style>
  <w:style w:type="character" w:customStyle="1" w:styleId="Char63">
    <w:name w:val="页脚 Char63"/>
    <w:uiPriority w:val="99"/>
    <w:qFormat/>
    <w:rsid w:val="004A1181"/>
    <w:rPr>
      <w:kern w:val="2"/>
      <w:sz w:val="18"/>
      <w:szCs w:val="18"/>
    </w:rPr>
  </w:style>
  <w:style w:type="character" w:customStyle="1" w:styleId="Char64">
    <w:name w:val="页脚 Char64"/>
    <w:uiPriority w:val="99"/>
    <w:qFormat/>
    <w:rsid w:val="004A1181"/>
    <w:rPr>
      <w:kern w:val="2"/>
      <w:sz w:val="18"/>
      <w:szCs w:val="18"/>
    </w:rPr>
  </w:style>
  <w:style w:type="character" w:customStyle="1" w:styleId="Char65">
    <w:name w:val="页脚 Char65"/>
    <w:uiPriority w:val="99"/>
    <w:qFormat/>
    <w:rsid w:val="004A1181"/>
    <w:rPr>
      <w:kern w:val="2"/>
      <w:sz w:val="18"/>
      <w:szCs w:val="18"/>
    </w:rPr>
  </w:style>
  <w:style w:type="character" w:customStyle="1" w:styleId="Char66">
    <w:name w:val="页脚 Char66"/>
    <w:uiPriority w:val="99"/>
    <w:qFormat/>
    <w:rsid w:val="004A1181"/>
    <w:rPr>
      <w:kern w:val="2"/>
      <w:sz w:val="18"/>
      <w:szCs w:val="18"/>
    </w:rPr>
  </w:style>
  <w:style w:type="character" w:customStyle="1" w:styleId="Char67">
    <w:name w:val="页脚 Char67"/>
    <w:qFormat/>
    <w:rsid w:val="004A1181"/>
    <w:rPr>
      <w:sz w:val="18"/>
      <w:szCs w:val="18"/>
      <w:lang w:eastAsia="en-US" w:bidi="en-US"/>
    </w:rPr>
  </w:style>
  <w:style w:type="paragraph" w:customStyle="1" w:styleId="p1">
    <w:name w:val="p1"/>
    <w:basedOn w:val="afffa"/>
    <w:qFormat/>
    <w:rsid w:val="004A1181"/>
    <w:rPr>
      <w:rFonts w:ascii="Helvetica" w:eastAsia="Helvetica" w:hAnsi="Helvetica"/>
      <w:color w:val="3F7F5F"/>
    </w:rPr>
  </w:style>
  <w:style w:type="paragraph" w:customStyle="1" w:styleId="2e">
    <w:name w:val="列出段落2"/>
    <w:basedOn w:val="afffa"/>
    <w:uiPriority w:val="99"/>
    <w:qFormat/>
    <w:rsid w:val="004A1181"/>
    <w:pPr>
      <w:ind w:firstLineChars="200" w:firstLine="420"/>
    </w:pPr>
  </w:style>
  <w:style w:type="character" w:customStyle="1" w:styleId="Chard">
    <w:name w:val="列出段落 Char"/>
    <w:link w:val="1d"/>
    <w:qFormat/>
    <w:locked/>
    <w:rsid w:val="004A1181"/>
    <w:rPr>
      <w:sz w:val="24"/>
      <w:szCs w:val="22"/>
      <w:lang w:eastAsia="en-US" w:bidi="en-US"/>
    </w:rPr>
  </w:style>
  <w:style w:type="paragraph" w:customStyle="1" w:styleId="afffffff2">
    <w:name w:val="缩进正文"/>
    <w:basedOn w:val="afffa"/>
    <w:link w:val="Charf7"/>
    <w:qFormat/>
    <w:rsid w:val="004A1181"/>
    <w:pPr>
      <w:ind w:firstLineChars="200" w:firstLine="482"/>
    </w:pPr>
    <w:rPr>
      <w:b/>
    </w:rPr>
  </w:style>
  <w:style w:type="character" w:customStyle="1" w:styleId="Charf7">
    <w:name w:val="缩进正文 Char"/>
    <w:link w:val="afffffff2"/>
    <w:qFormat/>
    <w:locked/>
    <w:rsid w:val="004A1181"/>
    <w:rPr>
      <w:b/>
      <w:sz w:val="24"/>
      <w:szCs w:val="24"/>
    </w:rPr>
  </w:style>
  <w:style w:type="paragraph" w:customStyle="1" w:styleId="afffffff3">
    <w:name w:val="_正文段落"/>
    <w:basedOn w:val="afffa"/>
    <w:link w:val="Charf8"/>
    <w:qFormat/>
    <w:rsid w:val="004A1181"/>
    <w:pPr>
      <w:spacing w:beforeLines="15" w:afterLines="15"/>
      <w:ind w:firstLineChars="400" w:firstLine="840"/>
    </w:pPr>
  </w:style>
  <w:style w:type="character" w:customStyle="1" w:styleId="Charf8">
    <w:name w:val="_正文段落 Char"/>
    <w:link w:val="afffffff3"/>
    <w:qFormat/>
    <w:rsid w:val="004A1181"/>
    <w:rPr>
      <w:rFonts w:asciiTheme="minorHAnsi" w:eastAsiaTheme="minorEastAsia" w:hAnsiTheme="minorHAnsi" w:cstheme="minorBidi"/>
      <w:kern w:val="2"/>
      <w:sz w:val="21"/>
      <w:szCs w:val="22"/>
    </w:rPr>
  </w:style>
  <w:style w:type="character" w:customStyle="1" w:styleId="Z-Char">
    <w:name w:val="Z-符号层进 Char"/>
    <w:link w:val="Z-2"/>
    <w:qFormat/>
    <w:rsid w:val="004A1181"/>
    <w:rPr>
      <w:sz w:val="24"/>
      <w:szCs w:val="22"/>
      <w:lang w:eastAsia="en-US" w:bidi="en-US"/>
    </w:rPr>
  </w:style>
  <w:style w:type="character" w:customStyle="1" w:styleId="Charb">
    <w:name w:val="表格正文 Char"/>
    <w:link w:val="afffffb"/>
    <w:qFormat/>
    <w:rsid w:val="004A1181"/>
    <w:rPr>
      <w:rFonts w:eastAsia="黑体" w:cs="宋体"/>
      <w:kern w:val="2"/>
      <w:sz w:val="21"/>
    </w:rPr>
  </w:style>
  <w:style w:type="paragraph" w:customStyle="1" w:styleId="afffffff4">
    <w:name w:val="北工大正文"/>
    <w:basedOn w:val="afffa"/>
    <w:link w:val="858D7CFB-ED40-4347-BF05-701D383B685F"/>
    <w:qFormat/>
    <w:rsid w:val="004A1181"/>
    <w:pPr>
      <w:snapToGrid w:val="0"/>
      <w:spacing w:line="300" w:lineRule="auto"/>
      <w:ind w:firstLineChars="177" w:firstLine="425"/>
    </w:pPr>
  </w:style>
  <w:style w:type="character" w:customStyle="1" w:styleId="858D7CFB-ED40-4347-BF05-701D383B685F">
    <w:name w:val="北工大正文[858D7CFB-ED40-4347-BF05-701D383B685F]"/>
    <w:link w:val="afffffff4"/>
    <w:qFormat/>
    <w:rsid w:val="004A1181"/>
    <w:rPr>
      <w:sz w:val="24"/>
      <w:szCs w:val="24"/>
    </w:rPr>
  </w:style>
  <w:style w:type="character" w:customStyle="1" w:styleId="858D7CFB-ED40-4347-BF05-701D383B685F1">
    <w:name w:val="北工大正文[858D7CFB-ED40-4347-BF05-701D383B685F]1"/>
    <w:qFormat/>
    <w:rsid w:val="004A1181"/>
    <w:rPr>
      <w:rFonts w:ascii="Times New Roman" w:hAnsi="Times New Roman"/>
      <w:sz w:val="24"/>
      <w:szCs w:val="24"/>
    </w:rPr>
  </w:style>
  <w:style w:type="character" w:customStyle="1" w:styleId="Z-Char0">
    <w:name w:val="Z-数字层进 Char"/>
    <w:link w:val="Z-0"/>
    <w:qFormat/>
    <w:rsid w:val="004A1181"/>
    <w:rPr>
      <w:rFonts w:asciiTheme="minorHAnsi" w:eastAsiaTheme="minorEastAsia" w:hAnsiTheme="minorHAnsi" w:cstheme="minorBidi"/>
      <w:kern w:val="2"/>
      <w:sz w:val="21"/>
      <w:szCs w:val="22"/>
    </w:rPr>
  </w:style>
  <w:style w:type="character" w:customStyle="1" w:styleId="afffffff5">
    <w:name w:val="图形编号"/>
    <w:qFormat/>
    <w:rsid w:val="004A1181"/>
    <w:rPr>
      <w:rFonts w:ascii="Arial Narrow" w:hAnsi="Arial Narrow"/>
      <w:b/>
      <w:sz w:val="18"/>
    </w:rPr>
  </w:style>
  <w:style w:type="character" w:customStyle="1" w:styleId="Char1f">
    <w:name w:val="日期 Char1"/>
    <w:uiPriority w:val="99"/>
    <w:semiHidden/>
    <w:qFormat/>
    <w:rsid w:val="004A1181"/>
    <w:rPr>
      <w:rFonts w:ascii="Times New Roman" w:eastAsia="宋体" w:hAnsi="Times New Roman" w:cs="Times New Roman"/>
      <w:szCs w:val="20"/>
    </w:rPr>
  </w:style>
  <w:style w:type="paragraph" w:customStyle="1" w:styleId="a0">
    <w:name w:val="图编号"/>
    <w:basedOn w:val="afffa"/>
    <w:next w:val="afffa"/>
    <w:qFormat/>
    <w:rsid w:val="004A1181"/>
    <w:pPr>
      <w:numPr>
        <w:numId w:val="30"/>
      </w:numPr>
      <w:tabs>
        <w:tab w:val="left" w:pos="360"/>
        <w:tab w:val="left" w:pos="993"/>
      </w:tabs>
    </w:pPr>
    <w:rPr>
      <w:rFonts w:eastAsia="黑体"/>
      <w:b/>
    </w:rPr>
  </w:style>
  <w:style w:type="paragraph" w:customStyle="1" w:styleId="af9">
    <w:name w:val="项目"/>
    <w:basedOn w:val="afffa"/>
    <w:qFormat/>
    <w:rsid w:val="004A1181"/>
    <w:pPr>
      <w:numPr>
        <w:numId w:val="31"/>
      </w:numPr>
      <w:tabs>
        <w:tab w:val="left" w:pos="880"/>
      </w:tabs>
      <w:spacing w:beforeLines="15" w:afterLines="15"/>
    </w:pPr>
  </w:style>
  <w:style w:type="paragraph" w:customStyle="1" w:styleId="afffffff6">
    <w:name w:val="表编号"/>
    <w:basedOn w:val="a0"/>
    <w:qFormat/>
    <w:rsid w:val="004A1181"/>
    <w:pPr>
      <w:numPr>
        <w:numId w:val="0"/>
      </w:numPr>
      <w:tabs>
        <w:tab w:val="clear" w:pos="360"/>
      </w:tabs>
      <w:ind w:left="2410"/>
    </w:pPr>
    <w:rPr>
      <w:rFonts w:ascii="宋体" w:eastAsia="宋体" w:hAnsi="宋体"/>
      <w:b w:val="0"/>
      <w:sz w:val="28"/>
      <w:szCs w:val="28"/>
    </w:rPr>
  </w:style>
  <w:style w:type="paragraph" w:customStyle="1" w:styleId="afa">
    <w:name w:val="四级条标题"/>
    <w:basedOn w:val="afffa"/>
    <w:next w:val="afffa"/>
    <w:qFormat/>
    <w:rsid w:val="004A1181"/>
    <w:pPr>
      <w:numPr>
        <w:numId w:val="32"/>
      </w:numPr>
      <w:outlineLvl w:val="5"/>
    </w:pPr>
    <w:rPr>
      <w:rFonts w:ascii="黑体" w:eastAsia="黑体"/>
    </w:rPr>
  </w:style>
  <w:style w:type="paragraph" w:customStyle="1" w:styleId="200">
    <w:name w:val="首行缩进20磅"/>
    <w:basedOn w:val="afffa"/>
    <w:qFormat/>
    <w:rsid w:val="004A1181"/>
    <w:pPr>
      <w:ind w:firstLine="400"/>
    </w:pPr>
    <w:rPr>
      <w:rFonts w:cs="宋体"/>
    </w:rPr>
  </w:style>
  <w:style w:type="paragraph" w:customStyle="1" w:styleId="TableNormal0">
    <w:name w:val="样式 TableNormal + (中文) 黑体 加粗 居中"/>
    <w:basedOn w:val="TableNormal"/>
    <w:qFormat/>
    <w:rsid w:val="004A1181"/>
    <w:pPr>
      <w:jc w:val="center"/>
    </w:pPr>
    <w:rPr>
      <w:rFonts w:eastAsia="黑体" w:cs="宋体"/>
      <w:b/>
      <w:bCs/>
    </w:rPr>
  </w:style>
  <w:style w:type="paragraph" w:customStyle="1" w:styleId="afffffff7">
    <w:name w:val="表头"/>
    <w:basedOn w:val="afffffb"/>
    <w:qFormat/>
    <w:rsid w:val="004A1181"/>
    <w:pPr>
      <w:jc w:val="center"/>
    </w:pPr>
    <w:rPr>
      <w:b/>
      <w:bCs/>
      <w:lang w:eastAsia="en-US"/>
    </w:rPr>
  </w:style>
  <w:style w:type="paragraph" w:customStyle="1" w:styleId="CCBBulleted01">
    <w:name w:val="CCB Bulleted 01"/>
    <w:basedOn w:val="afffa"/>
    <w:uiPriority w:val="99"/>
    <w:qFormat/>
    <w:rsid w:val="004A1181"/>
    <w:pPr>
      <w:numPr>
        <w:numId w:val="33"/>
      </w:numPr>
      <w:snapToGrid w:val="0"/>
    </w:pPr>
    <w:rPr>
      <w:rFonts w:ascii="Arial" w:hAnsi="Arial"/>
    </w:rPr>
  </w:style>
  <w:style w:type="paragraph" w:customStyle="1" w:styleId="AltY0">
    <w:name w:val="正文文本范例（Alt+Y）"/>
    <w:basedOn w:val="afffa"/>
    <w:uiPriority w:val="99"/>
    <w:qFormat/>
    <w:rsid w:val="004A1181"/>
    <w:pPr>
      <w:ind w:firstLine="480"/>
    </w:pPr>
    <w:rPr>
      <w:color w:val="4F81BD"/>
    </w:rPr>
  </w:style>
  <w:style w:type="paragraph" w:customStyle="1" w:styleId="Style14">
    <w:name w:val="_Style 14"/>
    <w:basedOn w:val="afffa"/>
    <w:uiPriority w:val="34"/>
    <w:qFormat/>
    <w:rsid w:val="004A1181"/>
    <w:pPr>
      <w:ind w:firstLineChars="200" w:firstLine="420"/>
    </w:pPr>
  </w:style>
  <w:style w:type="paragraph" w:customStyle="1" w:styleId="afffffff8">
    <w:name w:val="封面"/>
    <w:basedOn w:val="afffa"/>
    <w:qFormat/>
    <w:rsid w:val="004A1181"/>
    <w:pPr>
      <w:adjustRightInd w:val="0"/>
      <w:spacing w:line="360" w:lineRule="atLeast"/>
      <w:jc w:val="right"/>
      <w:textAlignment w:val="baseline"/>
    </w:pPr>
    <w:rPr>
      <w:rFonts w:ascii="Arial" w:hAnsi="Arial"/>
    </w:rPr>
  </w:style>
  <w:style w:type="paragraph" w:customStyle="1" w:styleId="Style11">
    <w:name w:val="_Style 11"/>
    <w:basedOn w:val="afffa"/>
    <w:qFormat/>
    <w:rsid w:val="004A1181"/>
    <w:rPr>
      <w:rFonts w:ascii="Tahoma" w:hAnsi="Tahoma"/>
    </w:rPr>
  </w:style>
  <w:style w:type="character" w:customStyle="1" w:styleId="fontstyle">
    <w:name w:val="fontstyle"/>
    <w:basedOn w:val="afffb"/>
    <w:qFormat/>
    <w:rsid w:val="004A1181"/>
  </w:style>
  <w:style w:type="paragraph" w:customStyle="1" w:styleId="212">
    <w:name w:val="列出段落21"/>
    <w:basedOn w:val="afffa"/>
    <w:uiPriority w:val="99"/>
    <w:unhideWhenUsed/>
    <w:qFormat/>
    <w:rsid w:val="004A1181"/>
    <w:pPr>
      <w:ind w:firstLineChars="200" w:firstLine="420"/>
    </w:pPr>
  </w:style>
  <w:style w:type="paragraph" w:customStyle="1" w:styleId="37">
    <w:name w:val="列出段落3"/>
    <w:basedOn w:val="afffa"/>
    <w:uiPriority w:val="99"/>
    <w:unhideWhenUsed/>
    <w:qFormat/>
    <w:rsid w:val="004A1181"/>
    <w:pPr>
      <w:ind w:firstLineChars="200" w:firstLine="420"/>
    </w:pPr>
  </w:style>
  <w:style w:type="paragraph" w:customStyle="1" w:styleId="1f8">
    <w:name w:val="1正文"/>
    <w:basedOn w:val="afffa"/>
    <w:qFormat/>
    <w:rsid w:val="004A1181"/>
    <w:pPr>
      <w:adjustRightInd w:val="0"/>
      <w:ind w:leftChars="-38" w:left="-38" w:firstLine="482"/>
      <w:textAlignment w:val="baseline"/>
    </w:pPr>
    <w:rPr>
      <w:rFonts w:ascii="宋体" w:hAnsi="宋体"/>
    </w:rPr>
  </w:style>
  <w:style w:type="character" w:customStyle="1" w:styleId="Char0">
    <w:name w:val="正文缩进 Char"/>
    <w:link w:val="affff"/>
    <w:qFormat/>
    <w:rsid w:val="004A1181"/>
    <w:rPr>
      <w:kern w:val="2"/>
      <w:sz w:val="21"/>
    </w:rPr>
  </w:style>
  <w:style w:type="character" w:customStyle="1" w:styleId="Char7">
    <w:name w:val="脚注文本 Char"/>
    <w:link w:val="affffb"/>
    <w:qFormat/>
    <w:rsid w:val="004A1181"/>
    <w:rPr>
      <w:kern w:val="2"/>
      <w:sz w:val="18"/>
    </w:rPr>
  </w:style>
  <w:style w:type="paragraph" w:customStyle="1" w:styleId="45">
    <w:name w:val="列出段落4"/>
    <w:basedOn w:val="afffa"/>
    <w:uiPriority w:val="34"/>
    <w:unhideWhenUsed/>
    <w:qFormat/>
    <w:rsid w:val="004A1181"/>
    <w:pPr>
      <w:ind w:firstLineChars="200" w:firstLine="420"/>
    </w:pPr>
  </w:style>
  <w:style w:type="paragraph" w:customStyle="1" w:styleId="54">
    <w:name w:val="列出段落5"/>
    <w:basedOn w:val="afffa"/>
    <w:uiPriority w:val="34"/>
    <w:unhideWhenUsed/>
    <w:qFormat/>
    <w:rsid w:val="004A1181"/>
    <w:pPr>
      <w:ind w:firstLineChars="200" w:firstLine="420"/>
    </w:pPr>
  </w:style>
  <w:style w:type="paragraph" w:styleId="afffffff9">
    <w:name w:val="List Paragraph"/>
    <w:basedOn w:val="afffa"/>
    <w:uiPriority w:val="34"/>
    <w:unhideWhenUsed/>
    <w:qFormat/>
    <w:rsid w:val="004A1181"/>
    <w:pPr>
      <w:ind w:firstLineChars="200" w:firstLine="420"/>
    </w:pPr>
  </w:style>
  <w:style w:type="paragraph" w:customStyle="1" w:styleId="92">
    <w:name w:val="修订9"/>
    <w:hidden/>
    <w:uiPriority w:val="99"/>
    <w:semiHidden/>
    <w:qFormat/>
    <w:rsid w:val="004A1181"/>
    <w:rPr>
      <w:rFonts w:asciiTheme="minorHAnsi" w:eastAsiaTheme="minorEastAsia" w:hAnsiTheme="minorHAnsi" w:cstheme="minorBidi"/>
      <w:kern w:val="2"/>
      <w:sz w:val="21"/>
      <w:szCs w:val="22"/>
    </w:rPr>
  </w:style>
  <w:style w:type="paragraph" w:customStyle="1" w:styleId="xl65">
    <w:name w:val="xl65"/>
    <w:basedOn w:val="afffa"/>
    <w:qFormat/>
    <w:rsid w:val="004A1181"/>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63">
    <w:name w:val="xl63"/>
    <w:basedOn w:val="afffa"/>
    <w:qFormat/>
    <w:rsid w:val="004A1181"/>
    <w:pPr>
      <w:spacing w:before="100" w:beforeAutospacing="1" w:after="100" w:afterAutospacing="1"/>
    </w:pPr>
    <w:rPr>
      <w:rFonts w:ascii="宋体" w:hAnsi="宋体" w:cs="宋体"/>
    </w:rPr>
  </w:style>
  <w:style w:type="paragraph" w:customStyle="1" w:styleId="xl64">
    <w:name w:val="xl64"/>
    <w:basedOn w:val="afffa"/>
    <w:qFormat/>
    <w:rsid w:val="004A1181"/>
    <w:pPr>
      <w:spacing w:before="100" w:beforeAutospacing="1" w:after="100" w:afterAutospacing="1"/>
    </w:pPr>
    <w:rPr>
      <w:rFonts w:ascii="宋体" w:hAnsi="宋体" w:cs="宋体"/>
    </w:rPr>
  </w:style>
  <w:style w:type="paragraph" w:customStyle="1" w:styleId="xl66">
    <w:name w:val="xl66"/>
    <w:basedOn w:val="afffa"/>
    <w:qFormat/>
    <w:rsid w:val="004A118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rPr>
  </w:style>
  <w:style w:type="paragraph" w:customStyle="1" w:styleId="xl67">
    <w:name w:val="xl67"/>
    <w:basedOn w:val="afffa"/>
    <w:qFormat/>
    <w:rsid w:val="004A1181"/>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宋体" w:hAnsi="宋体" w:cs="宋体"/>
    </w:rPr>
  </w:style>
  <w:style w:type="paragraph" w:customStyle="1" w:styleId="xl68">
    <w:name w:val="xl68"/>
    <w:basedOn w:val="afffa"/>
    <w:qFormat/>
    <w:rsid w:val="004A1181"/>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宋体" w:hAnsi="宋体" w:cs="宋体"/>
    </w:rPr>
  </w:style>
  <w:style w:type="character" w:customStyle="1" w:styleId="130">
    <w:name w:val="标题 1 字符3"/>
    <w:qFormat/>
    <w:rsid w:val="004A1181"/>
    <w:rPr>
      <w:rFonts w:ascii="Calibri" w:hAnsi="Calibri"/>
      <w:b/>
      <w:bCs/>
      <w:color w:val="000000"/>
      <w:kern w:val="2"/>
      <w:sz w:val="32"/>
      <w:szCs w:val="24"/>
    </w:rPr>
  </w:style>
  <w:style w:type="character" w:customStyle="1" w:styleId="230">
    <w:name w:val="标题 2 字符3"/>
    <w:qFormat/>
    <w:rsid w:val="004A1181"/>
    <w:rPr>
      <w:rFonts w:ascii="Calibri" w:hAnsi="Calibri"/>
      <w:b/>
      <w:color w:val="000000"/>
      <w:sz w:val="28"/>
      <w:szCs w:val="24"/>
    </w:rPr>
  </w:style>
  <w:style w:type="character" w:customStyle="1" w:styleId="330">
    <w:name w:val="标题 3 字符3"/>
    <w:qFormat/>
    <w:rsid w:val="004A1181"/>
    <w:rPr>
      <w:rFonts w:ascii="Calibri" w:eastAsia="宋体" w:hAnsi="Calibri"/>
      <w:b/>
      <w:color w:val="000000"/>
      <w:sz w:val="21"/>
      <w:szCs w:val="24"/>
      <w:lang w:val="en-US" w:eastAsia="zh-CN" w:bidi="ar-SA"/>
    </w:rPr>
  </w:style>
  <w:style w:type="character" w:customStyle="1" w:styleId="430">
    <w:name w:val="标题 4 字符3"/>
    <w:qFormat/>
    <w:rsid w:val="004A1181"/>
    <w:rPr>
      <w:rFonts w:ascii="Calibri" w:hAnsi="Calibri"/>
      <w:b/>
      <w:iCs/>
      <w:color w:val="000000"/>
      <w:sz w:val="21"/>
      <w:szCs w:val="24"/>
    </w:rPr>
  </w:style>
  <w:style w:type="character" w:customStyle="1" w:styleId="530">
    <w:name w:val="标题 5 字符3"/>
    <w:qFormat/>
    <w:rsid w:val="004A1181"/>
    <w:rPr>
      <w:rFonts w:ascii="Cambria" w:hAnsi="Cambria"/>
      <w:b/>
      <w:sz w:val="21"/>
      <w:szCs w:val="21"/>
    </w:rPr>
  </w:style>
  <w:style w:type="character" w:customStyle="1" w:styleId="630">
    <w:name w:val="标题 6 字符3"/>
    <w:qFormat/>
    <w:rsid w:val="004A1181"/>
    <w:rPr>
      <w:rFonts w:ascii="Cambria" w:hAnsi="Cambria"/>
      <w:b/>
      <w:iCs/>
      <w:sz w:val="21"/>
      <w:szCs w:val="21"/>
    </w:rPr>
  </w:style>
  <w:style w:type="character" w:customStyle="1" w:styleId="730">
    <w:name w:val="标题 7 字符3"/>
    <w:qFormat/>
    <w:rsid w:val="004A1181"/>
    <w:rPr>
      <w:rFonts w:ascii="Cambria" w:hAnsi="Cambria"/>
      <w:b/>
      <w:bCs/>
      <w:sz w:val="21"/>
    </w:rPr>
  </w:style>
  <w:style w:type="character" w:customStyle="1" w:styleId="83">
    <w:name w:val="标题 8 字符3"/>
    <w:qFormat/>
    <w:rsid w:val="004A1181"/>
    <w:rPr>
      <w:rFonts w:ascii="Cambria" w:hAnsi="Cambria"/>
      <w:bCs/>
      <w:iCs/>
      <w:sz w:val="21"/>
    </w:rPr>
  </w:style>
  <w:style w:type="character" w:customStyle="1" w:styleId="93">
    <w:name w:val="标题 9 字符3"/>
    <w:qFormat/>
    <w:rsid w:val="004A1181"/>
    <w:rPr>
      <w:rFonts w:ascii="Cambria" w:hAnsi="Cambria"/>
      <w:i/>
      <w:iCs/>
      <w:color w:val="9BBB59"/>
    </w:rPr>
  </w:style>
  <w:style w:type="character" w:customStyle="1" w:styleId="1f9">
    <w:name w:val="正文缩进 字符1"/>
    <w:qFormat/>
    <w:rsid w:val="004A1181"/>
    <w:rPr>
      <w:rFonts w:ascii="Calibri" w:hAnsi="Calibri"/>
      <w:sz w:val="21"/>
      <w:szCs w:val="21"/>
    </w:rPr>
  </w:style>
  <w:style w:type="character" w:customStyle="1" w:styleId="46">
    <w:name w:val="题注 字符4"/>
    <w:qFormat/>
    <w:locked/>
    <w:rsid w:val="004A1181"/>
    <w:rPr>
      <w:rFonts w:ascii="Arial" w:eastAsia="黑体" w:hAnsi="Arial"/>
    </w:rPr>
  </w:style>
  <w:style w:type="character" w:customStyle="1" w:styleId="38">
    <w:name w:val="文档结构图 字符3"/>
    <w:semiHidden/>
    <w:qFormat/>
    <w:rsid w:val="004A1181"/>
    <w:rPr>
      <w:rFonts w:ascii="Calibri" w:hAnsi="Calibri"/>
      <w:sz w:val="21"/>
      <w:szCs w:val="21"/>
      <w:shd w:val="clear" w:color="auto" w:fill="000080"/>
    </w:rPr>
  </w:style>
  <w:style w:type="character" w:customStyle="1" w:styleId="39">
    <w:name w:val="正文文本 字符3"/>
    <w:qFormat/>
    <w:rsid w:val="004A1181"/>
    <w:rPr>
      <w:rFonts w:ascii="Calibri" w:hAnsi="Calibri"/>
      <w:sz w:val="21"/>
      <w:szCs w:val="21"/>
    </w:rPr>
  </w:style>
  <w:style w:type="character" w:customStyle="1" w:styleId="2Char">
    <w:name w:val="正文文本缩进 2 Char"/>
    <w:basedOn w:val="afffb"/>
    <w:link w:val="23"/>
    <w:qFormat/>
    <w:rsid w:val="004A1181"/>
    <w:rPr>
      <w:rFonts w:ascii="宋体" w:hAnsi="宋体"/>
      <w:sz w:val="21"/>
      <w:szCs w:val="21"/>
    </w:rPr>
  </w:style>
  <w:style w:type="character" w:customStyle="1" w:styleId="3a">
    <w:name w:val="页脚 字符3"/>
    <w:qFormat/>
    <w:rsid w:val="004A1181"/>
    <w:rPr>
      <w:rFonts w:ascii="Calibri" w:hAnsi="Calibri"/>
      <w:sz w:val="18"/>
      <w:szCs w:val="18"/>
    </w:rPr>
  </w:style>
  <w:style w:type="character" w:customStyle="1" w:styleId="3b">
    <w:name w:val="页眉 字符3"/>
    <w:qFormat/>
    <w:rsid w:val="004A1181"/>
    <w:rPr>
      <w:rFonts w:ascii="Calibri" w:hAnsi="Calibri"/>
      <w:sz w:val="18"/>
      <w:szCs w:val="18"/>
    </w:rPr>
  </w:style>
  <w:style w:type="character" w:customStyle="1" w:styleId="2Char0">
    <w:name w:val="正文文本 2 Char"/>
    <w:basedOn w:val="afffb"/>
    <w:link w:val="25"/>
    <w:qFormat/>
    <w:rsid w:val="004A1181"/>
    <w:rPr>
      <w:rFonts w:ascii="Calibri" w:hAnsi="Calibri"/>
      <w:sz w:val="21"/>
      <w:szCs w:val="24"/>
    </w:rPr>
  </w:style>
  <w:style w:type="character" w:customStyle="1" w:styleId="2Char2">
    <w:name w:val="正文首行缩进 2 Char"/>
    <w:basedOn w:val="Char3"/>
    <w:link w:val="26"/>
    <w:qFormat/>
    <w:rsid w:val="004A1181"/>
    <w:rPr>
      <w:sz w:val="21"/>
      <w:szCs w:val="21"/>
      <w:lang w:eastAsia="en-US" w:bidi="en-US"/>
    </w:rPr>
  </w:style>
  <w:style w:type="paragraph" w:customStyle="1" w:styleId="2f">
    <w:name w:val="信息标题2"/>
    <w:basedOn w:val="affff0"/>
    <w:next w:val="affff0"/>
    <w:qFormat/>
    <w:rsid w:val="004A1181"/>
    <w:pPr>
      <w:spacing w:beforeLines="100" w:afterLines="100" w:line="360" w:lineRule="auto"/>
      <w:outlineLvl w:val="0"/>
    </w:pPr>
    <w:rPr>
      <w:rFonts w:ascii="Arial Black" w:eastAsia="宋体" w:hAnsi="Arial Black" w:cs="Times New Roman"/>
      <w:b/>
      <w:bCs/>
      <w:sz w:val="28"/>
      <w:szCs w:val="20"/>
    </w:rPr>
  </w:style>
  <w:style w:type="paragraph" w:customStyle="1" w:styleId="2f0">
    <w:name w:val="正文文字（缩进2字）"/>
    <w:basedOn w:val="affff3"/>
    <w:qFormat/>
    <w:rsid w:val="004A1181"/>
    <w:pPr>
      <w:spacing w:beforeLines="50" w:afterLines="50" w:line="360" w:lineRule="auto"/>
      <w:ind w:firstLineChars="200" w:firstLine="480"/>
    </w:pPr>
    <w:rPr>
      <w:rFonts w:ascii="Calibri" w:eastAsia="宋体" w:hAnsi="Calibri" w:cs="Times New Roman"/>
      <w:szCs w:val="21"/>
    </w:rPr>
  </w:style>
  <w:style w:type="paragraph" w:customStyle="1" w:styleId="1fa">
    <w:name w:val="标题_1"/>
    <w:basedOn w:val="afffa"/>
    <w:qFormat/>
    <w:rsid w:val="004A1181"/>
    <w:pPr>
      <w:keepNext/>
      <w:keepLines/>
      <w:spacing w:before="120" w:after="120" w:line="360" w:lineRule="auto"/>
      <w:outlineLvl w:val="0"/>
    </w:pPr>
    <w:rPr>
      <w:rFonts w:ascii="Calibri" w:eastAsia="宋体" w:hAnsi="Calibri" w:cs="Times New Roman"/>
      <w:b/>
      <w:bCs/>
      <w:kern w:val="44"/>
      <w:sz w:val="30"/>
      <w:szCs w:val="30"/>
    </w:rPr>
  </w:style>
  <w:style w:type="paragraph" w:customStyle="1" w:styleId="1H1H11H12H13H14H15H16H17H18H19H110H111H112H1">
    <w:name w:val="样式 标题 1H1H11H12H13H14H15H16H17H18H19H110H111H112H1..."/>
    <w:basedOn w:val="1"/>
    <w:qFormat/>
    <w:rsid w:val="004A1181"/>
    <w:pPr>
      <w:numPr>
        <w:numId w:val="0"/>
      </w:numPr>
      <w:pBdr>
        <w:bottom w:val="none" w:sz="0" w:space="0" w:color="auto"/>
      </w:pBdr>
      <w:tabs>
        <w:tab w:val="clear" w:pos="0"/>
        <w:tab w:val="clear" w:pos="567"/>
        <w:tab w:val="clear" w:pos="880"/>
        <w:tab w:val="left" w:pos="1144"/>
      </w:tabs>
      <w:spacing w:before="175" w:after="175" w:line="360" w:lineRule="auto"/>
      <w:ind w:left="1144" w:hanging="420"/>
    </w:pPr>
    <w:rPr>
      <w:rFonts w:ascii="Arial" w:eastAsia="宋体" w:hAnsi="Arial" w:cs="宋体"/>
      <w:bCs w:val="0"/>
      <w:szCs w:val="44"/>
      <w:lang w:eastAsia="en-US"/>
    </w:rPr>
  </w:style>
  <w:style w:type="paragraph" w:customStyle="1" w:styleId="CharCharCharCharCharChar">
    <w:name w:val="Char Char Char Char Char Char"/>
    <w:basedOn w:val="afffa"/>
    <w:semiHidden/>
    <w:qFormat/>
    <w:rsid w:val="004A1181"/>
    <w:pPr>
      <w:spacing w:line="240" w:lineRule="exact"/>
    </w:pPr>
    <w:rPr>
      <w:rFonts w:ascii="Arial" w:eastAsia="宋体" w:hAnsi="Arial" w:cs="Times New Roman"/>
      <w:lang w:eastAsia="en-US"/>
    </w:rPr>
  </w:style>
  <w:style w:type="paragraph" w:customStyle="1" w:styleId="afffffffa">
    <w:name w:val="空项目内容"/>
    <w:basedOn w:val="afffa"/>
    <w:qFormat/>
    <w:rsid w:val="004A1181"/>
    <w:pPr>
      <w:tabs>
        <w:tab w:val="left" w:pos="900"/>
      </w:tabs>
      <w:spacing w:after="100" w:line="360" w:lineRule="auto"/>
      <w:ind w:left="900" w:hanging="420"/>
    </w:pPr>
    <w:rPr>
      <w:rFonts w:ascii="Calibri" w:eastAsia="宋体" w:hAnsi="Calibri" w:cs="Times New Roman"/>
    </w:rPr>
  </w:style>
  <w:style w:type="paragraph" w:styleId="afffffffb">
    <w:name w:val="No Spacing"/>
    <w:link w:val="Char1f0"/>
    <w:qFormat/>
    <w:rsid w:val="004A1181"/>
    <w:rPr>
      <w:rFonts w:ascii="Calibri" w:hAnsi="Calibri"/>
      <w:sz w:val="22"/>
      <w:szCs w:val="22"/>
    </w:rPr>
  </w:style>
  <w:style w:type="character" w:customStyle="1" w:styleId="Char1f0">
    <w:name w:val="无间隔 Char1"/>
    <w:link w:val="afffffffb"/>
    <w:qFormat/>
    <w:rsid w:val="004A1181"/>
    <w:rPr>
      <w:rFonts w:ascii="Calibri" w:hAnsi="Calibri"/>
      <w:sz w:val="22"/>
      <w:szCs w:val="22"/>
    </w:rPr>
  </w:style>
  <w:style w:type="paragraph" w:customStyle="1" w:styleId="CharCharCharChar">
    <w:name w:val="Char Char Char Char"/>
    <w:basedOn w:val="afffa"/>
    <w:semiHidden/>
    <w:qFormat/>
    <w:rsid w:val="004A1181"/>
    <w:pPr>
      <w:spacing w:after="100" w:line="360" w:lineRule="auto"/>
    </w:pPr>
    <w:rPr>
      <w:rFonts w:ascii="Calibri" w:eastAsia="宋体" w:hAnsi="Calibri" w:cs="Times New Roman"/>
    </w:rPr>
  </w:style>
  <w:style w:type="paragraph" w:customStyle="1" w:styleId="Charf9">
    <w:name w:val="Char"/>
    <w:basedOn w:val="afffa"/>
    <w:qFormat/>
    <w:rsid w:val="004A1181"/>
    <w:pPr>
      <w:spacing w:after="100" w:line="360" w:lineRule="auto"/>
    </w:pPr>
    <w:rPr>
      <w:rFonts w:ascii="Tahoma" w:eastAsia="黑体" w:hAnsi="Tahoma" w:cs="Times New Roman"/>
      <w:szCs w:val="21"/>
    </w:rPr>
  </w:style>
  <w:style w:type="paragraph" w:customStyle="1" w:styleId="afffffffc">
    <w:name w:val="表居中"/>
    <w:basedOn w:val="afffa"/>
    <w:link w:val="Charfa"/>
    <w:qFormat/>
    <w:rsid w:val="004A1181"/>
    <w:pPr>
      <w:spacing w:after="100" w:line="360" w:lineRule="auto"/>
      <w:jc w:val="center"/>
    </w:pPr>
    <w:rPr>
      <w:rFonts w:ascii="Times New Roman" w:eastAsia="宋体" w:hAnsi="Times New Roman" w:cs="Times New Roman"/>
      <w:szCs w:val="44"/>
    </w:rPr>
  </w:style>
  <w:style w:type="character" w:customStyle="1" w:styleId="Charfa">
    <w:name w:val="表居中 Char"/>
    <w:link w:val="afffffffc"/>
    <w:qFormat/>
    <w:rsid w:val="004A1181"/>
    <w:rPr>
      <w:kern w:val="2"/>
      <w:sz w:val="21"/>
      <w:szCs w:val="44"/>
    </w:rPr>
  </w:style>
  <w:style w:type="paragraph" w:customStyle="1" w:styleId="Normal0">
    <w:name w:val="Normal0"/>
    <w:qFormat/>
    <w:rsid w:val="004A1181"/>
    <w:rPr>
      <w:lang w:eastAsia="en-US"/>
    </w:rPr>
  </w:style>
  <w:style w:type="paragraph" w:customStyle="1" w:styleId="13">
    <w:name w:val="编号1"/>
    <w:basedOn w:val="afffa"/>
    <w:qFormat/>
    <w:rsid w:val="004A1181"/>
    <w:pPr>
      <w:numPr>
        <w:numId w:val="34"/>
      </w:numPr>
      <w:spacing w:after="100" w:line="360" w:lineRule="auto"/>
      <w:ind w:leftChars="100" w:left="520"/>
    </w:pPr>
    <w:rPr>
      <w:rFonts w:ascii="Calibri" w:eastAsia="宋体" w:hAnsi="Calibri" w:cs="Times New Roman"/>
    </w:rPr>
  </w:style>
  <w:style w:type="character" w:customStyle="1" w:styleId="apple-converted-space">
    <w:name w:val="apple-converted-space"/>
    <w:qFormat/>
    <w:rsid w:val="004A1181"/>
  </w:style>
  <w:style w:type="paragraph" w:customStyle="1" w:styleId="afffffffd">
    <w:name w:val="程序代码"/>
    <w:basedOn w:val="afffa"/>
    <w:next w:val="affff3"/>
    <w:qFormat/>
    <w:rsid w:val="004A1181"/>
    <w:pPr>
      <w:pBdr>
        <w:top w:val="single" w:sz="4" w:space="1" w:color="auto"/>
        <w:left w:val="single" w:sz="4" w:space="4" w:color="auto"/>
        <w:bottom w:val="single" w:sz="4" w:space="1" w:color="auto"/>
        <w:right w:val="single" w:sz="4" w:space="4" w:color="auto"/>
      </w:pBdr>
      <w:spacing w:after="100"/>
    </w:pPr>
    <w:rPr>
      <w:rFonts w:ascii="Calibri" w:eastAsia="宋体" w:hAnsi="Calibri" w:cs="Times New Roman"/>
      <w:sz w:val="15"/>
      <w:szCs w:val="21"/>
    </w:rPr>
  </w:style>
  <w:style w:type="paragraph" w:customStyle="1" w:styleId="AltC">
    <w:name w:val="项目符号（Alt+C）"/>
    <w:basedOn w:val="affff3"/>
    <w:qFormat/>
    <w:rsid w:val="004A1181"/>
    <w:pPr>
      <w:numPr>
        <w:numId w:val="35"/>
      </w:numPr>
      <w:spacing w:line="360" w:lineRule="auto"/>
      <w:ind w:firstLine="0"/>
    </w:pPr>
    <w:rPr>
      <w:rFonts w:ascii="Calibri" w:eastAsia="宋体" w:hAnsi="Calibri" w:cs="Times New Roman"/>
      <w:szCs w:val="21"/>
    </w:rPr>
  </w:style>
  <w:style w:type="paragraph" w:customStyle="1" w:styleId="AltD">
    <w:name w:val="项目符号（Alt+D）"/>
    <w:basedOn w:val="affff3"/>
    <w:qFormat/>
    <w:rsid w:val="004A1181"/>
    <w:pPr>
      <w:numPr>
        <w:numId w:val="36"/>
      </w:numPr>
      <w:spacing w:line="360" w:lineRule="auto"/>
      <w:ind w:firstLine="0"/>
    </w:pPr>
    <w:rPr>
      <w:rFonts w:ascii="Calibri" w:eastAsia="宋体" w:hAnsi="Calibri" w:cs="Times New Roman"/>
      <w:szCs w:val="21"/>
    </w:rPr>
  </w:style>
  <w:style w:type="paragraph" w:customStyle="1" w:styleId="AltA">
    <w:name w:val="项目符号（Alt+A）"/>
    <w:basedOn w:val="afffa"/>
    <w:qFormat/>
    <w:rsid w:val="004A1181"/>
    <w:pPr>
      <w:spacing w:after="100" w:line="360" w:lineRule="auto"/>
      <w:ind w:leftChars="300" w:left="300"/>
    </w:pPr>
    <w:rPr>
      <w:rFonts w:ascii="Calibri" w:eastAsia="宋体" w:hAnsi="Calibri" w:cs="Times New Roman"/>
      <w:szCs w:val="21"/>
    </w:rPr>
  </w:style>
  <w:style w:type="paragraph" w:customStyle="1" w:styleId="AltB">
    <w:name w:val="项目符号（Alt+B）"/>
    <w:basedOn w:val="afffa"/>
    <w:qFormat/>
    <w:rsid w:val="004A1181"/>
    <w:pPr>
      <w:spacing w:after="100" w:line="360" w:lineRule="auto"/>
      <w:ind w:leftChars="500" w:left="500"/>
    </w:pPr>
    <w:rPr>
      <w:rFonts w:ascii="Calibri" w:eastAsia="宋体" w:hAnsi="Calibri" w:cs="Times New Roman"/>
      <w:szCs w:val="21"/>
    </w:rPr>
  </w:style>
  <w:style w:type="paragraph" w:customStyle="1" w:styleId="AltL0">
    <w:name w:val="表体（Alt+L）"/>
    <w:basedOn w:val="afffa"/>
    <w:qFormat/>
    <w:rsid w:val="004A1181"/>
    <w:pPr>
      <w:snapToGrid w:val="0"/>
      <w:spacing w:before="100" w:beforeAutospacing="1"/>
      <w:jc w:val="center"/>
    </w:pPr>
    <w:rPr>
      <w:rFonts w:ascii="Calibri" w:eastAsia="宋体" w:hAnsi="Calibri" w:cs="Times New Roman"/>
      <w:sz w:val="18"/>
      <w:szCs w:val="21"/>
    </w:rPr>
  </w:style>
  <w:style w:type="paragraph" w:customStyle="1" w:styleId="AltK0">
    <w:name w:val="表头（Alt+K）"/>
    <w:basedOn w:val="afffa"/>
    <w:qFormat/>
    <w:rsid w:val="004A1181"/>
    <w:pPr>
      <w:spacing w:before="100" w:beforeAutospacing="1" w:after="100" w:afterAutospacing="1"/>
      <w:jc w:val="center"/>
    </w:pPr>
    <w:rPr>
      <w:rFonts w:ascii="Calibri" w:eastAsia="黑体" w:hAnsi="Calibri" w:cs="Times New Roman"/>
      <w:b/>
      <w:szCs w:val="21"/>
    </w:rPr>
  </w:style>
  <w:style w:type="paragraph" w:customStyle="1" w:styleId="AltF">
    <w:name w:val="程序代码（Alt+F）"/>
    <w:basedOn w:val="afffa"/>
    <w:next w:val="affff3"/>
    <w:qFormat/>
    <w:rsid w:val="004A1181"/>
    <w:pPr>
      <w:numPr>
        <w:numId w:val="37"/>
      </w:numPr>
      <w:pBdr>
        <w:top w:val="single" w:sz="4" w:space="1" w:color="auto"/>
        <w:left w:val="single" w:sz="4" w:space="4" w:color="auto"/>
        <w:bottom w:val="single" w:sz="4" w:space="1" w:color="auto"/>
        <w:right w:val="single" w:sz="4" w:space="4" w:color="auto"/>
      </w:pBdr>
      <w:spacing w:after="100"/>
    </w:pPr>
    <w:rPr>
      <w:rFonts w:ascii="Calibri" w:eastAsia="宋体" w:hAnsi="Calibri" w:cs="Times New Roman"/>
      <w:sz w:val="15"/>
      <w:szCs w:val="21"/>
    </w:rPr>
  </w:style>
  <w:style w:type="paragraph" w:customStyle="1" w:styleId="AltL1">
    <w:name w:val="样式 表体（Alt+L） + 左"/>
    <w:basedOn w:val="AltL0"/>
    <w:qFormat/>
    <w:rsid w:val="004A1181"/>
    <w:pPr>
      <w:jc w:val="left"/>
    </w:pPr>
    <w:rPr>
      <w:rFonts w:cs="宋体"/>
      <w:szCs w:val="20"/>
    </w:rPr>
  </w:style>
  <w:style w:type="character" w:customStyle="1" w:styleId="1fb">
    <w:name w:val="无间隔 字符1"/>
    <w:qFormat/>
    <w:rsid w:val="004A1181"/>
    <w:rPr>
      <w:rFonts w:ascii="Calibri" w:hAnsi="Calibri"/>
      <w:sz w:val="22"/>
      <w:szCs w:val="22"/>
      <w:lang w:bidi="ar-SA"/>
    </w:rPr>
  </w:style>
  <w:style w:type="character" w:customStyle="1" w:styleId="2f1">
    <w:name w:val="题注 字符2"/>
    <w:qFormat/>
    <w:rsid w:val="004A1181"/>
    <w:rPr>
      <w:rFonts w:ascii="Arial" w:eastAsia="黑体" w:hAnsi="Arial"/>
    </w:rPr>
  </w:style>
  <w:style w:type="paragraph" w:customStyle="1" w:styleId="2f2">
    <w:name w:val="正文 缩进2字符"/>
    <w:basedOn w:val="afffa"/>
    <w:qFormat/>
    <w:rsid w:val="004A1181"/>
    <w:pPr>
      <w:spacing w:after="218"/>
      <w:ind w:firstLineChars="200" w:firstLine="480"/>
    </w:pPr>
    <w:rPr>
      <w:rFonts w:ascii="Calibri" w:eastAsia="宋体" w:hAnsi="Calibri" w:cs="宋体"/>
      <w:szCs w:val="20"/>
    </w:rPr>
  </w:style>
  <w:style w:type="character" w:customStyle="1" w:styleId="1fc">
    <w:name w:val="文档结构图 字符1"/>
    <w:semiHidden/>
    <w:qFormat/>
    <w:rsid w:val="004A1181"/>
    <w:rPr>
      <w:rFonts w:ascii="Calibri" w:hAnsi="Calibri"/>
      <w:sz w:val="21"/>
      <w:szCs w:val="21"/>
      <w:shd w:val="clear" w:color="auto" w:fill="000080"/>
    </w:rPr>
  </w:style>
  <w:style w:type="paragraph" w:customStyle="1" w:styleId="abstract">
    <w:name w:val="abstract"/>
    <w:basedOn w:val="afffa"/>
    <w:next w:val="afffa"/>
    <w:qFormat/>
    <w:rsid w:val="004A1181"/>
    <w:pPr>
      <w:spacing w:before="120" w:after="120" w:line="360" w:lineRule="auto"/>
      <w:ind w:left="1440" w:right="1440"/>
    </w:pPr>
    <w:rPr>
      <w:rFonts w:ascii="Book Antiqua" w:eastAsia="宋体" w:hAnsi="Book Antiqua" w:cs="Times New Roman"/>
      <w:i/>
      <w:sz w:val="20"/>
      <w:szCs w:val="20"/>
      <w:lang w:eastAsia="en-US"/>
    </w:rPr>
  </w:style>
  <w:style w:type="paragraph" w:customStyle="1" w:styleId="afffffffe">
    <w:name w:val="解释字体"/>
    <w:basedOn w:val="afffa"/>
    <w:next w:val="afffa"/>
    <w:qFormat/>
    <w:rsid w:val="004A1181"/>
    <w:pPr>
      <w:spacing w:after="80" w:line="360" w:lineRule="auto"/>
    </w:pPr>
    <w:rPr>
      <w:rFonts w:ascii="Calibri" w:eastAsia="宋体" w:hAnsi="Calibri" w:cs="Times New Roman"/>
      <w:i/>
      <w:snapToGrid w:val="0"/>
      <w:sz w:val="20"/>
      <w:szCs w:val="20"/>
    </w:rPr>
  </w:style>
  <w:style w:type="paragraph" w:customStyle="1" w:styleId="30">
    <w:name w:val="编号3"/>
    <w:basedOn w:val="afffa"/>
    <w:link w:val="3Char0"/>
    <w:qFormat/>
    <w:rsid w:val="004A1181"/>
    <w:pPr>
      <w:numPr>
        <w:numId w:val="38"/>
      </w:numPr>
      <w:tabs>
        <w:tab w:val="left" w:pos="420"/>
      </w:tabs>
      <w:spacing w:after="100" w:line="360" w:lineRule="auto"/>
      <w:ind w:leftChars="400" w:left="820"/>
    </w:pPr>
    <w:rPr>
      <w:rFonts w:ascii="Times New Roman" w:eastAsia="宋体" w:hAnsi="Times New Roman" w:cs="Times New Roman"/>
    </w:rPr>
  </w:style>
  <w:style w:type="character" w:customStyle="1" w:styleId="3Char0">
    <w:name w:val="编号3 Char"/>
    <w:link w:val="30"/>
    <w:qFormat/>
    <w:rsid w:val="004A1181"/>
    <w:rPr>
      <w:kern w:val="2"/>
      <w:sz w:val="21"/>
      <w:szCs w:val="22"/>
    </w:rPr>
  </w:style>
  <w:style w:type="paragraph" w:customStyle="1" w:styleId="CharCharCharCharCharChar1">
    <w:name w:val="Char Char Char Char Char Char1"/>
    <w:basedOn w:val="afffa"/>
    <w:semiHidden/>
    <w:qFormat/>
    <w:rsid w:val="004A1181"/>
    <w:pPr>
      <w:spacing w:line="240" w:lineRule="exact"/>
    </w:pPr>
    <w:rPr>
      <w:rFonts w:ascii="Arial" w:eastAsia="宋体" w:hAnsi="Arial" w:cs="Times New Roman"/>
      <w:lang w:eastAsia="en-US"/>
    </w:rPr>
  </w:style>
  <w:style w:type="character" w:customStyle="1" w:styleId="Char1f1">
    <w:name w:val="表正文 Char1"/>
    <w:qFormat/>
    <w:rsid w:val="004A1181"/>
    <w:rPr>
      <w:rFonts w:eastAsia="宋体"/>
      <w:bCs/>
      <w:kern w:val="2"/>
      <w:sz w:val="21"/>
      <w:szCs w:val="24"/>
      <w:lang w:val="en-US" w:eastAsia="zh-CN" w:bidi="ar-SA"/>
    </w:rPr>
  </w:style>
  <w:style w:type="paragraph" w:customStyle="1" w:styleId="affffffff">
    <w:name w:val="表文"/>
    <w:qFormat/>
    <w:rsid w:val="004A1181"/>
    <w:pPr>
      <w:widowControl w:val="0"/>
      <w:adjustRightInd w:val="0"/>
      <w:snapToGrid w:val="0"/>
      <w:jc w:val="both"/>
      <w:textAlignment w:val="center"/>
    </w:pPr>
    <w:rPr>
      <w:kern w:val="21"/>
      <w:position w:val="12"/>
      <w:sz w:val="21"/>
    </w:rPr>
  </w:style>
  <w:style w:type="character" w:customStyle="1" w:styleId="3c">
    <w:name w:val="未处理的提及3"/>
    <w:uiPriority w:val="99"/>
    <w:unhideWhenUsed/>
    <w:qFormat/>
    <w:rsid w:val="004A1181"/>
    <w:rPr>
      <w:color w:val="605E5C"/>
      <w:shd w:val="clear" w:color="auto" w:fill="E1DFDD"/>
    </w:rPr>
  </w:style>
  <w:style w:type="character" w:customStyle="1" w:styleId="Charfb">
    <w:name w:val="标准正文样式 Char"/>
    <w:link w:val="affffffff0"/>
    <w:qFormat/>
    <w:locked/>
    <w:rsid w:val="004A1181"/>
    <w:rPr>
      <w:kern w:val="2"/>
      <w:sz w:val="24"/>
    </w:rPr>
  </w:style>
  <w:style w:type="paragraph" w:customStyle="1" w:styleId="affffffff0">
    <w:name w:val="标准正文样式"/>
    <w:basedOn w:val="afffa"/>
    <w:link w:val="Charfb"/>
    <w:qFormat/>
    <w:rsid w:val="004A1181"/>
    <w:pPr>
      <w:spacing w:line="360" w:lineRule="auto"/>
      <w:ind w:firstLineChars="200" w:firstLine="200"/>
    </w:pPr>
    <w:rPr>
      <w:rFonts w:ascii="Times New Roman" w:eastAsia="宋体" w:hAnsi="Times New Roman" w:cs="Times New Roman"/>
      <w:szCs w:val="20"/>
    </w:rPr>
  </w:style>
  <w:style w:type="character" w:customStyle="1" w:styleId="150">
    <w:name w:val="15"/>
    <w:qFormat/>
    <w:rsid w:val="004A1181"/>
    <w:rPr>
      <w:rFonts w:ascii="Times New Roman" w:hAnsi="Times New Roman" w:cs="Times New Roman" w:hint="default"/>
    </w:rPr>
  </w:style>
  <w:style w:type="character" w:customStyle="1" w:styleId="1fd">
    <w:name w:val="题注 字符1"/>
    <w:qFormat/>
    <w:rsid w:val="004A1181"/>
    <w:rPr>
      <w:rFonts w:ascii="Arial" w:eastAsia="黑体" w:hAnsi="Arial"/>
    </w:rPr>
  </w:style>
  <w:style w:type="paragraph" w:customStyle="1" w:styleId="115">
    <w:name w:val="目录 11"/>
    <w:basedOn w:val="afffa"/>
    <w:next w:val="afffa"/>
    <w:uiPriority w:val="39"/>
    <w:qFormat/>
    <w:rsid w:val="004A1181"/>
    <w:pPr>
      <w:spacing w:after="100" w:line="360" w:lineRule="auto"/>
    </w:pPr>
    <w:rPr>
      <w:rFonts w:ascii="Calibri" w:eastAsia="宋体" w:hAnsi="Calibri" w:cs="Times New Roman"/>
      <w:szCs w:val="21"/>
    </w:rPr>
  </w:style>
  <w:style w:type="paragraph" w:customStyle="1" w:styleId="213">
    <w:name w:val="目录 21"/>
    <w:basedOn w:val="afffa"/>
    <w:next w:val="afffa"/>
    <w:qFormat/>
    <w:rsid w:val="004A1181"/>
    <w:pPr>
      <w:tabs>
        <w:tab w:val="left" w:pos="1020"/>
        <w:tab w:val="right" w:leader="dot" w:pos="8296"/>
      </w:tabs>
      <w:spacing w:after="100" w:line="360" w:lineRule="auto"/>
      <w:ind w:leftChars="200" w:left="420"/>
    </w:pPr>
    <w:rPr>
      <w:rFonts w:ascii="宋体" w:eastAsia="宋体" w:hAnsi="宋体" w:cs="Times New Roman"/>
    </w:rPr>
  </w:style>
  <w:style w:type="paragraph" w:customStyle="1" w:styleId="311">
    <w:name w:val="目录 31"/>
    <w:basedOn w:val="afffa"/>
    <w:next w:val="afffa"/>
    <w:qFormat/>
    <w:rsid w:val="004A1181"/>
    <w:pPr>
      <w:spacing w:after="100" w:line="360" w:lineRule="auto"/>
      <w:ind w:leftChars="400" w:left="840"/>
    </w:pPr>
    <w:rPr>
      <w:rFonts w:ascii="Calibri" w:eastAsia="宋体" w:hAnsi="Calibri" w:cs="Times New Roman"/>
      <w:szCs w:val="21"/>
    </w:rPr>
  </w:style>
  <w:style w:type="paragraph" w:customStyle="1" w:styleId="410">
    <w:name w:val="目录 41"/>
    <w:basedOn w:val="afffa"/>
    <w:next w:val="afffa"/>
    <w:semiHidden/>
    <w:qFormat/>
    <w:rsid w:val="004A1181"/>
    <w:pPr>
      <w:spacing w:after="100" w:line="360" w:lineRule="auto"/>
      <w:ind w:leftChars="100" w:left="1020" w:rightChars="100" w:right="100"/>
    </w:pPr>
    <w:rPr>
      <w:rFonts w:ascii="Calibri" w:eastAsia="宋体" w:hAnsi="Calibri" w:cs="Times New Roman"/>
      <w:szCs w:val="21"/>
    </w:rPr>
  </w:style>
  <w:style w:type="paragraph" w:customStyle="1" w:styleId="510">
    <w:name w:val="目录 51"/>
    <w:basedOn w:val="afffa"/>
    <w:next w:val="afffa"/>
    <w:semiHidden/>
    <w:qFormat/>
    <w:rsid w:val="004A1181"/>
    <w:pPr>
      <w:spacing w:after="100" w:line="360" w:lineRule="auto"/>
      <w:ind w:leftChars="800" w:left="1680"/>
    </w:pPr>
    <w:rPr>
      <w:rFonts w:ascii="Calibri" w:eastAsia="宋体" w:hAnsi="Calibri" w:cs="Times New Roman"/>
      <w:szCs w:val="21"/>
    </w:rPr>
  </w:style>
  <w:style w:type="paragraph" w:customStyle="1" w:styleId="610">
    <w:name w:val="目录 61"/>
    <w:basedOn w:val="afffa"/>
    <w:next w:val="afffa"/>
    <w:semiHidden/>
    <w:qFormat/>
    <w:rsid w:val="004A1181"/>
    <w:pPr>
      <w:spacing w:after="100" w:line="360" w:lineRule="auto"/>
      <w:ind w:leftChars="1000" w:left="2100"/>
    </w:pPr>
    <w:rPr>
      <w:rFonts w:ascii="Calibri" w:eastAsia="宋体" w:hAnsi="Calibri" w:cs="Times New Roman"/>
      <w:szCs w:val="21"/>
    </w:rPr>
  </w:style>
  <w:style w:type="paragraph" w:customStyle="1" w:styleId="710">
    <w:name w:val="目录 71"/>
    <w:basedOn w:val="afffa"/>
    <w:next w:val="afffa"/>
    <w:semiHidden/>
    <w:qFormat/>
    <w:rsid w:val="004A1181"/>
    <w:pPr>
      <w:spacing w:after="100" w:line="360" w:lineRule="auto"/>
      <w:ind w:leftChars="1200" w:left="2520"/>
    </w:pPr>
    <w:rPr>
      <w:rFonts w:ascii="Calibri" w:eastAsia="宋体" w:hAnsi="Calibri" w:cs="Times New Roman"/>
      <w:szCs w:val="21"/>
    </w:rPr>
  </w:style>
  <w:style w:type="paragraph" w:customStyle="1" w:styleId="810">
    <w:name w:val="目录 81"/>
    <w:basedOn w:val="afffa"/>
    <w:next w:val="afffa"/>
    <w:semiHidden/>
    <w:qFormat/>
    <w:rsid w:val="004A1181"/>
    <w:pPr>
      <w:spacing w:after="100" w:line="360" w:lineRule="auto"/>
      <w:ind w:leftChars="1400" w:left="2940"/>
    </w:pPr>
    <w:rPr>
      <w:rFonts w:ascii="Calibri" w:eastAsia="宋体" w:hAnsi="Calibri" w:cs="Times New Roman"/>
      <w:szCs w:val="21"/>
    </w:rPr>
  </w:style>
  <w:style w:type="paragraph" w:customStyle="1" w:styleId="910">
    <w:name w:val="目录 91"/>
    <w:basedOn w:val="afffa"/>
    <w:next w:val="afffa"/>
    <w:semiHidden/>
    <w:qFormat/>
    <w:rsid w:val="004A1181"/>
    <w:pPr>
      <w:spacing w:after="100" w:line="360" w:lineRule="auto"/>
      <w:ind w:leftChars="1600" w:left="3360"/>
    </w:pPr>
    <w:rPr>
      <w:rFonts w:ascii="Calibri" w:eastAsia="宋体" w:hAnsi="Calibri" w:cs="Times New Roman"/>
      <w:szCs w:val="21"/>
    </w:rPr>
  </w:style>
  <w:style w:type="paragraph" w:customStyle="1" w:styleId="104">
    <w:name w:val="修订10"/>
    <w:uiPriority w:val="99"/>
    <w:unhideWhenUsed/>
    <w:qFormat/>
    <w:rsid w:val="004A1181"/>
    <w:rPr>
      <w:rFonts w:ascii="Calibri" w:hAnsi="Calibri"/>
      <w:sz w:val="21"/>
      <w:szCs w:val="21"/>
    </w:rPr>
  </w:style>
  <w:style w:type="character" w:customStyle="1" w:styleId="propertyname">
    <w:name w:val="propertyname"/>
    <w:qFormat/>
    <w:rsid w:val="004A1181"/>
  </w:style>
  <w:style w:type="character" w:customStyle="1" w:styleId="3d">
    <w:name w:val="题注 字符3"/>
    <w:qFormat/>
    <w:locked/>
    <w:rsid w:val="004A1181"/>
    <w:rPr>
      <w:rFonts w:ascii="Arial" w:eastAsia="黑体" w:hAnsi="Arial"/>
    </w:rPr>
  </w:style>
  <w:style w:type="character" w:customStyle="1" w:styleId="121">
    <w:name w:val="标题 1 字符2"/>
    <w:qFormat/>
    <w:rsid w:val="004A1181"/>
    <w:rPr>
      <w:rFonts w:ascii="Calibri" w:hAnsi="Calibri"/>
      <w:b/>
      <w:bCs/>
      <w:color w:val="000000"/>
      <w:kern w:val="2"/>
      <w:sz w:val="32"/>
      <w:szCs w:val="24"/>
    </w:rPr>
  </w:style>
  <w:style w:type="character" w:customStyle="1" w:styleId="221">
    <w:name w:val="标题 2 字符2"/>
    <w:qFormat/>
    <w:rsid w:val="004A1181"/>
    <w:rPr>
      <w:rFonts w:ascii="Calibri" w:hAnsi="Calibri"/>
      <w:b/>
      <w:color w:val="000000"/>
      <w:sz w:val="28"/>
      <w:szCs w:val="24"/>
    </w:rPr>
  </w:style>
  <w:style w:type="character" w:customStyle="1" w:styleId="320">
    <w:name w:val="标题 3 字符2"/>
    <w:qFormat/>
    <w:rsid w:val="004A1181"/>
    <w:rPr>
      <w:rFonts w:ascii="Calibri" w:eastAsia="宋体" w:hAnsi="Calibri"/>
      <w:b/>
      <w:color w:val="000000"/>
      <w:sz w:val="21"/>
      <w:szCs w:val="24"/>
      <w:lang w:val="en-US" w:eastAsia="zh-CN" w:bidi="ar-SA"/>
    </w:rPr>
  </w:style>
  <w:style w:type="character" w:customStyle="1" w:styleId="420">
    <w:name w:val="标题 4 字符2"/>
    <w:qFormat/>
    <w:rsid w:val="004A1181"/>
    <w:rPr>
      <w:rFonts w:ascii="Calibri" w:hAnsi="Calibri"/>
      <w:b/>
      <w:iCs/>
      <w:color w:val="000000"/>
      <w:sz w:val="21"/>
      <w:szCs w:val="24"/>
    </w:rPr>
  </w:style>
  <w:style w:type="character" w:customStyle="1" w:styleId="520">
    <w:name w:val="标题 5 字符2"/>
    <w:qFormat/>
    <w:rsid w:val="004A1181"/>
    <w:rPr>
      <w:rFonts w:ascii="Cambria" w:hAnsi="Cambria"/>
      <w:b/>
      <w:sz w:val="21"/>
      <w:szCs w:val="21"/>
    </w:rPr>
  </w:style>
  <w:style w:type="character" w:customStyle="1" w:styleId="620">
    <w:name w:val="标题 6 字符2"/>
    <w:qFormat/>
    <w:rsid w:val="004A1181"/>
    <w:rPr>
      <w:rFonts w:ascii="Cambria" w:hAnsi="Cambria"/>
      <w:b/>
      <w:iCs/>
      <w:sz w:val="21"/>
      <w:szCs w:val="21"/>
    </w:rPr>
  </w:style>
  <w:style w:type="character" w:customStyle="1" w:styleId="720">
    <w:name w:val="标题 7 字符2"/>
    <w:qFormat/>
    <w:rsid w:val="004A1181"/>
    <w:rPr>
      <w:rFonts w:ascii="Cambria" w:hAnsi="Cambria"/>
      <w:b/>
      <w:bCs/>
      <w:sz w:val="21"/>
    </w:rPr>
  </w:style>
  <w:style w:type="character" w:customStyle="1" w:styleId="820">
    <w:name w:val="标题 8 字符2"/>
    <w:qFormat/>
    <w:rsid w:val="004A1181"/>
    <w:rPr>
      <w:rFonts w:ascii="Cambria" w:hAnsi="Cambria"/>
      <w:bCs/>
      <w:iCs/>
      <w:sz w:val="21"/>
    </w:rPr>
  </w:style>
  <w:style w:type="character" w:customStyle="1" w:styleId="920">
    <w:name w:val="标题 9 字符2"/>
    <w:qFormat/>
    <w:rsid w:val="004A1181"/>
    <w:rPr>
      <w:rFonts w:ascii="Cambria" w:hAnsi="Cambria"/>
      <w:i/>
      <w:iCs/>
      <w:color w:val="9BBB59"/>
    </w:rPr>
  </w:style>
  <w:style w:type="character" w:customStyle="1" w:styleId="2f3">
    <w:name w:val="文档结构图 字符2"/>
    <w:semiHidden/>
    <w:qFormat/>
    <w:rsid w:val="004A1181"/>
    <w:rPr>
      <w:rFonts w:ascii="Calibri" w:hAnsi="Calibri"/>
      <w:sz w:val="21"/>
      <w:szCs w:val="21"/>
      <w:shd w:val="clear" w:color="auto" w:fill="000080"/>
    </w:rPr>
  </w:style>
  <w:style w:type="character" w:customStyle="1" w:styleId="2f4">
    <w:name w:val="正文文本 字符2"/>
    <w:qFormat/>
    <w:rsid w:val="004A1181"/>
    <w:rPr>
      <w:rFonts w:ascii="Calibri" w:hAnsi="Calibri"/>
      <w:sz w:val="21"/>
      <w:szCs w:val="21"/>
    </w:rPr>
  </w:style>
  <w:style w:type="character" w:customStyle="1" w:styleId="2f5">
    <w:name w:val="页脚 字符2"/>
    <w:qFormat/>
    <w:rsid w:val="004A1181"/>
    <w:rPr>
      <w:rFonts w:ascii="Calibri" w:hAnsi="Calibri"/>
      <w:sz w:val="18"/>
      <w:szCs w:val="18"/>
    </w:rPr>
  </w:style>
  <w:style w:type="character" w:customStyle="1" w:styleId="2f6">
    <w:name w:val="页眉 字符2"/>
    <w:qFormat/>
    <w:rsid w:val="004A1181"/>
    <w:rPr>
      <w:rFonts w:ascii="Calibri" w:hAnsi="Calibri"/>
      <w:sz w:val="18"/>
      <w:szCs w:val="18"/>
    </w:rPr>
  </w:style>
  <w:style w:type="character" w:customStyle="1" w:styleId="2f7">
    <w:name w:val="无间隔 字符2"/>
    <w:qFormat/>
    <w:rsid w:val="004A1181"/>
    <w:rPr>
      <w:rFonts w:ascii="Calibri" w:hAnsi="Calibri"/>
      <w:sz w:val="22"/>
      <w:szCs w:val="22"/>
      <w:lang w:bidi="ar-SA"/>
    </w:rPr>
  </w:style>
  <w:style w:type="character" w:customStyle="1" w:styleId="Charfc">
    <w:name w:val="题注 Char"/>
    <w:qFormat/>
    <w:locked/>
    <w:rsid w:val="004A1181"/>
    <w:rPr>
      <w:rFonts w:ascii="Arial" w:eastAsia="黑体" w:hAnsi="Arial"/>
    </w:rPr>
  </w:style>
  <w:style w:type="paragraph" w:customStyle="1" w:styleId="Style511">
    <w:name w:val="_Style 511"/>
    <w:basedOn w:val="afffa"/>
    <w:next w:val="afffa"/>
    <w:uiPriority w:val="39"/>
    <w:qFormat/>
    <w:rsid w:val="004A1181"/>
    <w:pPr>
      <w:spacing w:after="100" w:line="360" w:lineRule="auto"/>
      <w:ind w:left="1680"/>
    </w:pPr>
    <w:rPr>
      <w:rFonts w:ascii="Calibri" w:eastAsia="宋体" w:hAnsi="Calibri" w:cs="Times New Roman"/>
      <w:sz w:val="20"/>
      <w:szCs w:val="21"/>
    </w:rPr>
  </w:style>
  <w:style w:type="character" w:customStyle="1" w:styleId="Charfd">
    <w:name w:val="页眉 Char"/>
    <w:qFormat/>
    <w:rsid w:val="004A1181"/>
    <w:rPr>
      <w:rFonts w:ascii="Calibri" w:hAnsi="Calibri"/>
      <w:sz w:val="18"/>
      <w:szCs w:val="18"/>
    </w:rPr>
  </w:style>
  <w:style w:type="character" w:customStyle="1" w:styleId="1Char6">
    <w:name w:val="标题 1 Char"/>
    <w:qFormat/>
    <w:rsid w:val="004A1181"/>
    <w:rPr>
      <w:rFonts w:ascii="Calibri" w:hAnsi="Calibri"/>
      <w:b/>
      <w:bCs/>
      <w:color w:val="000000"/>
      <w:kern w:val="2"/>
      <w:sz w:val="32"/>
      <w:szCs w:val="24"/>
    </w:rPr>
  </w:style>
  <w:style w:type="character" w:customStyle="1" w:styleId="2Char3">
    <w:name w:val="标题 2 Char"/>
    <w:qFormat/>
    <w:rsid w:val="004A1181"/>
    <w:rPr>
      <w:rFonts w:ascii="Calibri" w:hAnsi="Calibri"/>
      <w:b/>
      <w:color w:val="000000"/>
      <w:sz w:val="28"/>
      <w:szCs w:val="24"/>
    </w:rPr>
  </w:style>
  <w:style w:type="character" w:customStyle="1" w:styleId="3Char2">
    <w:name w:val="标题 3 Char"/>
    <w:qFormat/>
    <w:rsid w:val="004A1181"/>
    <w:rPr>
      <w:rFonts w:ascii="Calibri" w:eastAsia="宋体" w:hAnsi="Calibri"/>
      <w:b/>
      <w:color w:val="000000"/>
      <w:sz w:val="21"/>
      <w:szCs w:val="24"/>
      <w:lang w:val="en-US" w:eastAsia="zh-CN" w:bidi="ar-SA"/>
    </w:rPr>
  </w:style>
  <w:style w:type="character" w:customStyle="1" w:styleId="4Char">
    <w:name w:val="标题 4 Char"/>
    <w:qFormat/>
    <w:rsid w:val="004A1181"/>
    <w:rPr>
      <w:rFonts w:ascii="Calibri" w:hAnsi="Calibri"/>
      <w:b/>
      <w:iCs/>
      <w:color w:val="000000"/>
      <w:sz w:val="21"/>
      <w:szCs w:val="24"/>
    </w:rPr>
  </w:style>
  <w:style w:type="character" w:customStyle="1" w:styleId="5Char">
    <w:name w:val="标题 5 Char"/>
    <w:qFormat/>
    <w:rsid w:val="004A1181"/>
    <w:rPr>
      <w:rFonts w:ascii="Cambria" w:hAnsi="Cambria"/>
      <w:b/>
      <w:sz w:val="21"/>
      <w:szCs w:val="21"/>
    </w:rPr>
  </w:style>
  <w:style w:type="character" w:customStyle="1" w:styleId="6Char">
    <w:name w:val="标题 6 Char"/>
    <w:qFormat/>
    <w:rsid w:val="004A1181"/>
    <w:rPr>
      <w:rFonts w:ascii="Cambria" w:hAnsi="Cambria"/>
      <w:b/>
      <w:iCs/>
      <w:sz w:val="21"/>
      <w:szCs w:val="21"/>
    </w:rPr>
  </w:style>
  <w:style w:type="character" w:customStyle="1" w:styleId="7Char">
    <w:name w:val="标题 7 Char"/>
    <w:qFormat/>
    <w:rsid w:val="004A1181"/>
    <w:rPr>
      <w:rFonts w:ascii="Cambria" w:hAnsi="Cambria"/>
      <w:b/>
      <w:bCs/>
      <w:sz w:val="21"/>
    </w:rPr>
  </w:style>
  <w:style w:type="character" w:customStyle="1" w:styleId="8Char">
    <w:name w:val="标题 8 Char"/>
    <w:qFormat/>
    <w:rsid w:val="004A1181"/>
    <w:rPr>
      <w:rFonts w:ascii="Cambria" w:hAnsi="Cambria"/>
      <w:bCs/>
      <w:iCs/>
      <w:sz w:val="21"/>
    </w:rPr>
  </w:style>
  <w:style w:type="character" w:customStyle="1" w:styleId="9Char">
    <w:name w:val="标题 9 Char"/>
    <w:qFormat/>
    <w:rsid w:val="004A1181"/>
    <w:rPr>
      <w:rFonts w:ascii="Cambria" w:hAnsi="Cambria"/>
      <w:i/>
      <w:iCs/>
      <w:color w:val="9BBB59"/>
    </w:rPr>
  </w:style>
  <w:style w:type="character" w:customStyle="1" w:styleId="Charfe">
    <w:name w:val="正文文本 Char"/>
    <w:qFormat/>
    <w:rsid w:val="004A1181"/>
    <w:rPr>
      <w:rFonts w:ascii="Calibri" w:hAnsi="Calibri"/>
      <w:sz w:val="21"/>
      <w:szCs w:val="21"/>
    </w:rPr>
  </w:style>
  <w:style w:type="character" w:customStyle="1" w:styleId="Charff">
    <w:name w:val="文档结构图 Char"/>
    <w:semiHidden/>
    <w:qFormat/>
    <w:rsid w:val="004A1181"/>
    <w:rPr>
      <w:rFonts w:ascii="Calibri" w:hAnsi="Calibri"/>
      <w:sz w:val="21"/>
      <w:szCs w:val="21"/>
      <w:shd w:val="clear" w:color="auto" w:fill="000080"/>
    </w:rPr>
  </w:style>
  <w:style w:type="character" w:customStyle="1" w:styleId="Charff0">
    <w:name w:val="页脚 Char"/>
    <w:qFormat/>
    <w:rsid w:val="004A1181"/>
    <w:rPr>
      <w:rFonts w:ascii="Calibri" w:hAnsi="Calibri"/>
      <w:sz w:val="18"/>
      <w:szCs w:val="18"/>
    </w:rPr>
  </w:style>
  <w:style w:type="character" w:customStyle="1" w:styleId="47">
    <w:name w:val="未处理的提及4"/>
    <w:basedOn w:val="afffb"/>
    <w:uiPriority w:val="99"/>
    <w:semiHidden/>
    <w:unhideWhenUsed/>
    <w:qFormat/>
    <w:rsid w:val="004A1181"/>
    <w:rPr>
      <w:color w:val="605E5C"/>
      <w:shd w:val="clear" w:color="auto" w:fill="E1DFDD"/>
    </w:rPr>
  </w:style>
  <w:style w:type="character" w:customStyle="1" w:styleId="55">
    <w:name w:val="未处理的提及5"/>
    <w:basedOn w:val="afffb"/>
    <w:uiPriority w:val="99"/>
    <w:semiHidden/>
    <w:unhideWhenUsed/>
    <w:qFormat/>
    <w:rsid w:val="004A1181"/>
    <w:rPr>
      <w:color w:val="605E5C"/>
      <w:shd w:val="clear" w:color="auto" w:fill="E1DFDD"/>
    </w:rPr>
  </w:style>
  <w:style w:type="paragraph" w:customStyle="1" w:styleId="116">
    <w:name w:val="修订11"/>
    <w:hidden/>
    <w:uiPriority w:val="99"/>
    <w:unhideWhenUsed/>
    <w:qFormat/>
    <w:rsid w:val="004A1181"/>
    <w:rPr>
      <w:rFonts w:asciiTheme="minorHAnsi" w:eastAsiaTheme="minorEastAsia" w:hAnsiTheme="minorHAnsi" w:cstheme="minorBidi"/>
      <w:sz w:val="24"/>
      <w:szCs w:val="24"/>
      <w:lang w:val="zh-CN"/>
    </w:rPr>
  </w:style>
  <w:style w:type="character" w:customStyle="1" w:styleId="UnresolvedMention1">
    <w:name w:val="Unresolved Mention1"/>
    <w:basedOn w:val="afffb"/>
    <w:uiPriority w:val="99"/>
    <w:semiHidden/>
    <w:unhideWhenUsed/>
    <w:qFormat/>
    <w:rsid w:val="004A1181"/>
    <w:rPr>
      <w:color w:val="605E5C"/>
      <w:shd w:val="clear" w:color="auto" w:fill="E1DFDD"/>
    </w:rPr>
  </w:style>
  <w:style w:type="paragraph" w:customStyle="1" w:styleId="Revision1">
    <w:name w:val="Revision1"/>
    <w:hidden/>
    <w:uiPriority w:val="99"/>
    <w:unhideWhenUsed/>
    <w:qFormat/>
    <w:rsid w:val="004A1181"/>
    <w:rPr>
      <w:rFonts w:asciiTheme="minorHAnsi" w:eastAsiaTheme="minorEastAsia" w:hAnsiTheme="minorHAnsi" w:cstheme="minorBidi"/>
      <w:sz w:val="24"/>
      <w:szCs w:val="24"/>
      <w:lang w:val="zh-CN"/>
    </w:rPr>
  </w:style>
  <w:style w:type="character" w:customStyle="1" w:styleId="64">
    <w:name w:val="未处理的提及6"/>
    <w:basedOn w:val="afffb"/>
    <w:uiPriority w:val="99"/>
    <w:semiHidden/>
    <w:unhideWhenUsed/>
    <w:qFormat/>
    <w:rsid w:val="004A1181"/>
    <w:rPr>
      <w:color w:val="605E5C"/>
      <w:shd w:val="clear" w:color="auto" w:fill="E1DFDD"/>
    </w:rPr>
  </w:style>
  <w:style w:type="paragraph" w:customStyle="1" w:styleId="122">
    <w:name w:val="修订12"/>
    <w:hidden/>
    <w:uiPriority w:val="99"/>
    <w:unhideWhenUsed/>
    <w:qFormat/>
    <w:rsid w:val="004A1181"/>
    <w:rPr>
      <w:rFonts w:asciiTheme="minorHAnsi" w:eastAsiaTheme="minorEastAsia" w:hAnsiTheme="minorHAnsi" w:cstheme="minorBidi"/>
      <w:kern w:val="2"/>
      <w:sz w:val="21"/>
      <w:szCs w:val="22"/>
    </w:rPr>
  </w:style>
  <w:style w:type="paragraph" w:customStyle="1" w:styleId="131">
    <w:name w:val="修订13"/>
    <w:hidden/>
    <w:uiPriority w:val="99"/>
    <w:unhideWhenUsed/>
    <w:qFormat/>
    <w:rsid w:val="004A1181"/>
    <w:rPr>
      <w:rFonts w:asciiTheme="minorHAnsi" w:eastAsiaTheme="minorEastAsia" w:hAnsiTheme="minorHAnsi" w:cstheme="minorBidi"/>
      <w:kern w:val="2"/>
      <w:sz w:val="21"/>
      <w:szCs w:val="22"/>
    </w:rPr>
  </w:style>
  <w:style w:type="character" w:customStyle="1" w:styleId="74">
    <w:name w:val="未处理的提及7"/>
    <w:basedOn w:val="afffb"/>
    <w:uiPriority w:val="99"/>
    <w:semiHidden/>
    <w:unhideWhenUsed/>
    <w:qFormat/>
    <w:rsid w:val="004A1181"/>
    <w:rPr>
      <w:color w:val="605E5C"/>
      <w:shd w:val="clear" w:color="auto" w:fill="E1DFDD"/>
    </w:rPr>
  </w:style>
  <w:style w:type="paragraph" w:customStyle="1" w:styleId="140">
    <w:name w:val="修订14"/>
    <w:hidden/>
    <w:uiPriority w:val="99"/>
    <w:unhideWhenUsed/>
    <w:qFormat/>
    <w:rsid w:val="004A1181"/>
    <w:rPr>
      <w:rFonts w:asciiTheme="minorHAnsi" w:eastAsiaTheme="minorEastAsia" w:hAnsiTheme="minorHAnsi" w:cstheme="minorBidi"/>
      <w:kern w:val="2"/>
      <w:sz w:val="21"/>
      <w:szCs w:val="22"/>
    </w:rPr>
  </w:style>
  <w:style w:type="character" w:customStyle="1" w:styleId="84">
    <w:name w:val="未处理的提及8"/>
    <w:basedOn w:val="afffb"/>
    <w:uiPriority w:val="99"/>
    <w:semiHidden/>
    <w:unhideWhenUsed/>
    <w:qFormat/>
    <w:rsid w:val="004A1181"/>
    <w:rPr>
      <w:color w:val="605E5C"/>
      <w:shd w:val="clear" w:color="auto" w:fill="E1DFDD"/>
    </w:rPr>
  </w:style>
  <w:style w:type="paragraph" w:customStyle="1" w:styleId="ae">
    <w:name w:val="标准文件_方框数字列项"/>
    <w:basedOn w:val="afffa"/>
    <w:qFormat/>
    <w:rsid w:val="004A1181"/>
    <w:pPr>
      <w:widowControl/>
      <w:numPr>
        <w:numId w:val="39"/>
      </w:numPr>
      <w:autoSpaceDE w:val="0"/>
      <w:autoSpaceDN w:val="0"/>
      <w:ind w:firstLine="0"/>
    </w:pPr>
    <w:rPr>
      <w:rFonts w:ascii="宋体" w:eastAsia="宋体" w:hAnsi="Times New Roman" w:cs="Times New Roman"/>
      <w:kern w:val="0"/>
      <w:szCs w:val="20"/>
    </w:rPr>
  </w:style>
  <w:style w:type="paragraph" w:styleId="affffffff1">
    <w:name w:val="Quote"/>
    <w:basedOn w:val="afffa"/>
    <w:next w:val="afffa"/>
    <w:link w:val="Charff1"/>
    <w:uiPriority w:val="29"/>
    <w:qFormat/>
    <w:rsid w:val="004A1181"/>
    <w:pPr>
      <w:adjustRightInd w:val="0"/>
      <w:spacing w:line="400" w:lineRule="exact"/>
    </w:pPr>
    <w:rPr>
      <w:rFonts w:ascii="Calibri" w:eastAsia="宋体" w:hAnsi="Calibri" w:cs="Times New Roman"/>
      <w:i/>
      <w:iCs/>
      <w:color w:val="000000"/>
      <w:szCs w:val="21"/>
    </w:rPr>
  </w:style>
  <w:style w:type="character" w:customStyle="1" w:styleId="Charff1">
    <w:name w:val="引用 Char"/>
    <w:basedOn w:val="afffb"/>
    <w:link w:val="affffffff1"/>
    <w:uiPriority w:val="29"/>
    <w:qFormat/>
    <w:rsid w:val="004A1181"/>
    <w:rPr>
      <w:rFonts w:ascii="Calibri" w:hAnsi="Calibri"/>
      <w:i/>
      <w:iCs/>
      <w:color w:val="000000"/>
      <w:kern w:val="2"/>
      <w:sz w:val="21"/>
      <w:szCs w:val="21"/>
    </w:rPr>
  </w:style>
  <w:style w:type="paragraph" w:customStyle="1" w:styleId="affffffff2">
    <w:name w:val="标准标志"/>
    <w:next w:val="afffa"/>
    <w:qFormat/>
    <w:rsid w:val="004A1181"/>
    <w:pPr>
      <w:framePr w:w="2268" w:h="1392" w:hRule="exact" w:wrap="around" w:hAnchor="margin" w:x="6748" w:y="171" w:anchorLock="1"/>
      <w:shd w:val="solid" w:color="FFFFFF" w:fill="FFFFFF"/>
      <w:spacing w:line="0" w:lineRule="atLeast"/>
      <w:jc w:val="right"/>
    </w:pPr>
    <w:rPr>
      <w:b/>
      <w:w w:val="130"/>
      <w:sz w:val="96"/>
    </w:rPr>
  </w:style>
  <w:style w:type="paragraph" w:customStyle="1" w:styleId="affffffff3">
    <w:name w:val="标准称谓"/>
    <w:next w:val="afffa"/>
    <w:qFormat/>
    <w:rsid w:val="004A1181"/>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fff4">
    <w:name w:val="标准文件_页脚偶数页"/>
    <w:qFormat/>
    <w:rsid w:val="004A1181"/>
    <w:pPr>
      <w:ind w:left="198"/>
    </w:pPr>
    <w:rPr>
      <w:rFonts w:ascii="宋体"/>
      <w:sz w:val="18"/>
    </w:rPr>
  </w:style>
  <w:style w:type="paragraph" w:customStyle="1" w:styleId="affffffff5">
    <w:name w:val="标准文件_页脚奇数页"/>
    <w:qFormat/>
    <w:rsid w:val="004A1181"/>
    <w:pPr>
      <w:ind w:right="227"/>
      <w:jc w:val="right"/>
    </w:pPr>
    <w:rPr>
      <w:rFonts w:ascii="宋体"/>
      <w:sz w:val="18"/>
    </w:rPr>
  </w:style>
  <w:style w:type="paragraph" w:customStyle="1" w:styleId="affffffff6">
    <w:name w:val="标准书眉一"/>
    <w:qFormat/>
    <w:rsid w:val="004A1181"/>
    <w:pPr>
      <w:jc w:val="both"/>
    </w:pPr>
  </w:style>
  <w:style w:type="paragraph" w:customStyle="1" w:styleId="ICS">
    <w:name w:val="标准文件_ICS"/>
    <w:basedOn w:val="afffa"/>
    <w:qFormat/>
    <w:rsid w:val="004A1181"/>
    <w:pPr>
      <w:adjustRightInd w:val="0"/>
      <w:spacing w:line="0" w:lineRule="atLeast"/>
    </w:pPr>
    <w:rPr>
      <w:rFonts w:ascii="黑体" w:eastAsia="黑体" w:hAnsi="宋体" w:cs="Times New Roman"/>
      <w:szCs w:val="21"/>
    </w:rPr>
  </w:style>
  <w:style w:type="paragraph" w:customStyle="1" w:styleId="affffffff7">
    <w:name w:val="标准文件_标准正文"/>
    <w:basedOn w:val="afffa"/>
    <w:next w:val="affffffff8"/>
    <w:qFormat/>
    <w:rsid w:val="004A1181"/>
    <w:pPr>
      <w:adjustRightInd w:val="0"/>
      <w:snapToGrid w:val="0"/>
      <w:spacing w:line="400" w:lineRule="exact"/>
      <w:ind w:firstLineChars="200" w:firstLine="200"/>
    </w:pPr>
    <w:rPr>
      <w:rFonts w:ascii="Calibri" w:eastAsia="宋体" w:hAnsi="Calibri" w:cs="Times New Roman"/>
      <w:kern w:val="0"/>
      <w:szCs w:val="21"/>
    </w:rPr>
  </w:style>
  <w:style w:type="paragraph" w:customStyle="1" w:styleId="affffffff8">
    <w:name w:val="标准文件_段"/>
    <w:link w:val="Charff2"/>
    <w:qFormat/>
    <w:rsid w:val="004A1181"/>
    <w:pPr>
      <w:autoSpaceDE w:val="0"/>
      <w:autoSpaceDN w:val="0"/>
      <w:ind w:firstLineChars="200" w:firstLine="200"/>
      <w:jc w:val="both"/>
    </w:pPr>
    <w:rPr>
      <w:rFonts w:ascii="宋体"/>
      <w:sz w:val="21"/>
    </w:rPr>
  </w:style>
  <w:style w:type="paragraph" w:customStyle="1" w:styleId="affffffff9">
    <w:name w:val="标准文件_版本"/>
    <w:basedOn w:val="affffffff7"/>
    <w:qFormat/>
    <w:rsid w:val="004A1181"/>
    <w:pPr>
      <w:adjustRightInd/>
      <w:snapToGrid/>
      <w:ind w:firstLineChars="0" w:firstLine="0"/>
    </w:pPr>
    <w:rPr>
      <w:rFonts w:ascii="宋体" w:hAnsi="宋体"/>
      <w:kern w:val="2"/>
    </w:rPr>
  </w:style>
  <w:style w:type="paragraph" w:customStyle="1" w:styleId="affffffffa">
    <w:name w:val="标准文件_标准部门"/>
    <w:basedOn w:val="afffa"/>
    <w:qFormat/>
    <w:rsid w:val="004A1181"/>
    <w:pPr>
      <w:adjustRightInd w:val="0"/>
      <w:spacing w:line="400" w:lineRule="exact"/>
      <w:jc w:val="center"/>
    </w:pPr>
    <w:rPr>
      <w:rFonts w:ascii="黑体" w:eastAsia="黑体" w:hAnsi="Calibri" w:cs="Times New Roman"/>
      <w:kern w:val="0"/>
      <w:sz w:val="44"/>
      <w:szCs w:val="21"/>
    </w:rPr>
  </w:style>
  <w:style w:type="paragraph" w:customStyle="1" w:styleId="affffffffb">
    <w:name w:val="标准文件_标准代替"/>
    <w:basedOn w:val="afffa"/>
    <w:next w:val="afffa"/>
    <w:qFormat/>
    <w:rsid w:val="004A1181"/>
    <w:pPr>
      <w:adjustRightInd w:val="0"/>
      <w:spacing w:line="310" w:lineRule="exact"/>
      <w:jc w:val="right"/>
    </w:pPr>
    <w:rPr>
      <w:rFonts w:ascii="宋体" w:eastAsia="宋体" w:hAnsi="宋体" w:cs="Times New Roman"/>
      <w:kern w:val="0"/>
      <w:szCs w:val="21"/>
    </w:rPr>
  </w:style>
  <w:style w:type="paragraph" w:customStyle="1" w:styleId="affffffffc">
    <w:name w:val="标准文件_标准名称标题"/>
    <w:basedOn w:val="afffa"/>
    <w:next w:val="afffa"/>
    <w:qFormat/>
    <w:rsid w:val="004A1181"/>
    <w:pPr>
      <w:widowControl/>
      <w:shd w:val="clear" w:color="FFFFFF" w:fill="FFFFFF"/>
      <w:spacing w:before="640" w:after="100" w:line="400" w:lineRule="exact"/>
      <w:jc w:val="center"/>
    </w:pPr>
    <w:rPr>
      <w:rFonts w:ascii="黑体" w:eastAsia="黑体" w:hAnsi="Calibri" w:cs="Times New Roman"/>
      <w:kern w:val="0"/>
      <w:sz w:val="32"/>
      <w:szCs w:val="21"/>
    </w:rPr>
  </w:style>
  <w:style w:type="paragraph" w:customStyle="1" w:styleId="affffffffd">
    <w:name w:val="标准文件_页眉奇数页"/>
    <w:next w:val="afffa"/>
    <w:qFormat/>
    <w:rsid w:val="004A1181"/>
    <w:pPr>
      <w:tabs>
        <w:tab w:val="center" w:pos="4154"/>
        <w:tab w:val="right" w:pos="8306"/>
      </w:tabs>
      <w:spacing w:after="120"/>
      <w:jc w:val="right"/>
    </w:pPr>
    <w:rPr>
      <w:rFonts w:ascii="黑体" w:eastAsia="黑体" w:hAnsi="宋体"/>
      <w:sz w:val="21"/>
    </w:rPr>
  </w:style>
  <w:style w:type="paragraph" w:customStyle="1" w:styleId="affffffffe">
    <w:name w:val="标准文件_页眉偶数页"/>
    <w:basedOn w:val="affffffffd"/>
    <w:next w:val="afffa"/>
    <w:qFormat/>
    <w:rsid w:val="004A1181"/>
    <w:pPr>
      <w:jc w:val="left"/>
    </w:pPr>
  </w:style>
  <w:style w:type="paragraph" w:customStyle="1" w:styleId="afffffffff">
    <w:name w:val="标准文件_参考文献标题"/>
    <w:basedOn w:val="afffa"/>
    <w:next w:val="afffa"/>
    <w:qFormat/>
    <w:rsid w:val="004A1181"/>
    <w:pPr>
      <w:widowControl/>
      <w:shd w:val="clear" w:color="FFFFFF" w:fill="FFFFFF"/>
      <w:spacing w:beforeLines="40" w:afterLines="50"/>
      <w:jc w:val="center"/>
      <w:outlineLvl w:val="0"/>
    </w:pPr>
    <w:rPr>
      <w:rFonts w:ascii="黑体" w:eastAsia="黑体" w:hAnsi="Calibri" w:cs="Times New Roman"/>
      <w:kern w:val="0"/>
      <w:szCs w:val="21"/>
    </w:rPr>
  </w:style>
  <w:style w:type="paragraph" w:customStyle="1" w:styleId="a1">
    <w:name w:val="标准文件_参考文献条目"/>
    <w:qFormat/>
    <w:rsid w:val="004A1181"/>
    <w:pPr>
      <w:numPr>
        <w:numId w:val="40"/>
      </w:numPr>
    </w:pPr>
    <w:rPr>
      <w:rFonts w:ascii="宋体"/>
    </w:rPr>
  </w:style>
  <w:style w:type="paragraph" w:customStyle="1" w:styleId="afffffffff0">
    <w:name w:val="标准文件_二级条标题"/>
    <w:next w:val="affffffff8"/>
    <w:qFormat/>
    <w:rsid w:val="004A1181"/>
    <w:pPr>
      <w:widowControl w:val="0"/>
      <w:spacing w:beforeLines="50" w:afterLines="50"/>
      <w:jc w:val="both"/>
      <w:outlineLvl w:val="2"/>
    </w:pPr>
    <w:rPr>
      <w:rFonts w:ascii="黑体" w:eastAsia="黑体" w:hAnsi="黑体"/>
      <w:sz w:val="21"/>
    </w:rPr>
  </w:style>
  <w:style w:type="character" w:customStyle="1" w:styleId="afffffffff1">
    <w:name w:val="标准文件_发布"/>
    <w:qFormat/>
    <w:rsid w:val="004A1181"/>
    <w:rPr>
      <w:rFonts w:ascii="黑体" w:eastAsia="黑体"/>
      <w:spacing w:val="0"/>
      <w:w w:val="100"/>
      <w:position w:val="3"/>
      <w:sz w:val="28"/>
    </w:rPr>
  </w:style>
  <w:style w:type="paragraph" w:customStyle="1" w:styleId="afffffffff2">
    <w:name w:val="标准文件_封面标准编号"/>
    <w:basedOn w:val="afffa"/>
    <w:next w:val="affffffffb"/>
    <w:qFormat/>
    <w:rsid w:val="004A1181"/>
    <w:pPr>
      <w:adjustRightInd w:val="0"/>
      <w:spacing w:line="310" w:lineRule="exact"/>
      <w:jc w:val="right"/>
    </w:pPr>
    <w:rPr>
      <w:rFonts w:ascii="黑体" w:eastAsia="黑体" w:hAnsi="Calibri" w:cs="Times New Roman"/>
      <w:kern w:val="0"/>
      <w:sz w:val="28"/>
      <w:szCs w:val="21"/>
    </w:rPr>
  </w:style>
  <w:style w:type="paragraph" w:customStyle="1" w:styleId="afffffffff3">
    <w:name w:val="标准文件_封面标准分类号"/>
    <w:basedOn w:val="afffa"/>
    <w:qFormat/>
    <w:rsid w:val="004A1181"/>
    <w:pPr>
      <w:adjustRightInd w:val="0"/>
      <w:spacing w:line="400" w:lineRule="exact"/>
    </w:pPr>
    <w:rPr>
      <w:rFonts w:ascii="黑体" w:eastAsia="黑体" w:hAnsi="Calibri" w:cs="Times New Roman"/>
      <w:b/>
      <w:kern w:val="0"/>
      <w:sz w:val="28"/>
      <w:szCs w:val="21"/>
    </w:rPr>
  </w:style>
  <w:style w:type="paragraph" w:customStyle="1" w:styleId="afffffffff4">
    <w:name w:val="标准文件_封面标准名称"/>
    <w:basedOn w:val="afffa"/>
    <w:qFormat/>
    <w:rsid w:val="004A1181"/>
    <w:pPr>
      <w:adjustRightInd w:val="0"/>
      <w:jc w:val="center"/>
    </w:pPr>
    <w:rPr>
      <w:rFonts w:ascii="黑体" w:eastAsia="黑体" w:hAnsi="Calibri" w:cs="Times New Roman"/>
      <w:kern w:val="0"/>
      <w:sz w:val="52"/>
      <w:szCs w:val="21"/>
    </w:rPr>
  </w:style>
  <w:style w:type="paragraph" w:customStyle="1" w:styleId="afffffffff5">
    <w:name w:val="标准文件_封面标准英文名称"/>
    <w:basedOn w:val="afffa"/>
    <w:qFormat/>
    <w:rsid w:val="004A1181"/>
    <w:pPr>
      <w:adjustRightInd w:val="0"/>
      <w:jc w:val="center"/>
    </w:pPr>
    <w:rPr>
      <w:rFonts w:ascii="黑体" w:eastAsia="黑体" w:hAnsi="Calibri" w:cs="Times New Roman"/>
      <w:b/>
      <w:sz w:val="28"/>
      <w:szCs w:val="21"/>
    </w:rPr>
  </w:style>
  <w:style w:type="paragraph" w:customStyle="1" w:styleId="afffffffff6">
    <w:name w:val="标准文件_封面发布日期"/>
    <w:basedOn w:val="afffa"/>
    <w:qFormat/>
    <w:rsid w:val="004A1181"/>
    <w:pPr>
      <w:adjustRightInd w:val="0"/>
      <w:spacing w:line="310" w:lineRule="exact"/>
    </w:pPr>
    <w:rPr>
      <w:rFonts w:ascii="黑体" w:eastAsia="黑体" w:hAnsi="Calibri" w:cs="Times New Roman"/>
      <w:kern w:val="0"/>
      <w:sz w:val="28"/>
      <w:szCs w:val="21"/>
    </w:rPr>
  </w:style>
  <w:style w:type="paragraph" w:customStyle="1" w:styleId="afffffffff7">
    <w:name w:val="标准文件_封面密级"/>
    <w:basedOn w:val="afffa"/>
    <w:qFormat/>
    <w:rsid w:val="004A1181"/>
    <w:pPr>
      <w:adjustRightInd w:val="0"/>
      <w:spacing w:line="400" w:lineRule="exact"/>
    </w:pPr>
    <w:rPr>
      <w:rFonts w:ascii="Calibri" w:eastAsia="黑体" w:hAnsi="Calibri" w:cs="Times New Roman"/>
      <w:sz w:val="32"/>
      <w:szCs w:val="21"/>
    </w:rPr>
  </w:style>
  <w:style w:type="paragraph" w:customStyle="1" w:styleId="afffffffff8">
    <w:name w:val="标准文件_封面实施日期"/>
    <w:basedOn w:val="afffa"/>
    <w:qFormat/>
    <w:rsid w:val="004A1181"/>
    <w:pPr>
      <w:adjustRightInd w:val="0"/>
      <w:spacing w:line="310" w:lineRule="exact"/>
      <w:jc w:val="right"/>
    </w:pPr>
    <w:rPr>
      <w:rFonts w:ascii="黑体" w:eastAsia="黑体" w:hAnsi="Calibri" w:cs="Times New Roman"/>
      <w:sz w:val="28"/>
      <w:szCs w:val="21"/>
    </w:rPr>
  </w:style>
  <w:style w:type="paragraph" w:customStyle="1" w:styleId="afffffffff9">
    <w:name w:val="标准文件_封面抬头"/>
    <w:basedOn w:val="affffffff8"/>
    <w:qFormat/>
    <w:rsid w:val="004A1181"/>
    <w:pPr>
      <w:adjustRightInd w:val="0"/>
      <w:spacing w:line="800" w:lineRule="exact"/>
      <w:ind w:firstLineChars="0" w:firstLine="0"/>
      <w:jc w:val="distribute"/>
    </w:pPr>
    <w:rPr>
      <w:rFonts w:ascii="黑体" w:eastAsia="黑体"/>
      <w:b/>
      <w:sz w:val="64"/>
    </w:rPr>
  </w:style>
  <w:style w:type="paragraph" w:customStyle="1" w:styleId="affa">
    <w:name w:val="标准文件_附录标识"/>
    <w:next w:val="affffffff8"/>
    <w:qFormat/>
    <w:rsid w:val="004A1181"/>
    <w:pPr>
      <w:numPr>
        <w:numId w:val="41"/>
      </w:numPr>
      <w:shd w:val="clear" w:color="FFFFFF" w:fill="FFFFFF"/>
      <w:tabs>
        <w:tab w:val="left" w:pos="6406"/>
      </w:tabs>
      <w:spacing w:beforeLines="25" w:afterLines="50"/>
      <w:jc w:val="center"/>
      <w:outlineLvl w:val="0"/>
    </w:pPr>
    <w:rPr>
      <w:rFonts w:ascii="黑体" w:eastAsia="黑体"/>
      <w:sz w:val="21"/>
    </w:rPr>
  </w:style>
  <w:style w:type="paragraph" w:customStyle="1" w:styleId="aff3">
    <w:name w:val="标准文件_附录表标题"/>
    <w:next w:val="affffffff8"/>
    <w:qFormat/>
    <w:rsid w:val="004A1181"/>
    <w:pPr>
      <w:numPr>
        <w:ilvl w:val="1"/>
        <w:numId w:val="42"/>
      </w:numPr>
      <w:adjustRightInd w:val="0"/>
      <w:snapToGrid w:val="0"/>
      <w:spacing w:beforeLines="50" w:afterLines="50"/>
      <w:ind w:firstLine="420"/>
      <w:jc w:val="center"/>
      <w:textAlignment w:val="baseline"/>
    </w:pPr>
    <w:rPr>
      <w:rFonts w:ascii="黑体" w:eastAsia="黑体"/>
      <w:kern w:val="21"/>
      <w:sz w:val="21"/>
    </w:rPr>
  </w:style>
  <w:style w:type="paragraph" w:customStyle="1" w:styleId="afffffffffa">
    <w:name w:val="标准文件_附录一级条标题"/>
    <w:next w:val="affffffff8"/>
    <w:qFormat/>
    <w:rsid w:val="004A1181"/>
    <w:pPr>
      <w:widowControl w:val="0"/>
      <w:spacing w:beforeLines="50" w:afterLines="50"/>
      <w:jc w:val="both"/>
      <w:outlineLvl w:val="2"/>
    </w:pPr>
    <w:rPr>
      <w:rFonts w:ascii="黑体" w:eastAsia="黑体"/>
      <w:kern w:val="21"/>
      <w:sz w:val="21"/>
    </w:rPr>
  </w:style>
  <w:style w:type="paragraph" w:customStyle="1" w:styleId="afffffffffb">
    <w:name w:val="标准文件_附录二级条标题"/>
    <w:basedOn w:val="afffffffffa"/>
    <w:next w:val="affffffff8"/>
    <w:qFormat/>
    <w:rsid w:val="004A1181"/>
    <w:pPr>
      <w:widowControl/>
      <w:wordWrap w:val="0"/>
      <w:overflowPunct w:val="0"/>
      <w:autoSpaceDE w:val="0"/>
      <w:autoSpaceDN w:val="0"/>
      <w:textAlignment w:val="baseline"/>
      <w:outlineLvl w:val="3"/>
    </w:pPr>
  </w:style>
  <w:style w:type="paragraph" w:customStyle="1" w:styleId="afffffffffc">
    <w:name w:val="标准文件_附录公式"/>
    <w:basedOn w:val="affffffff7"/>
    <w:next w:val="affffffff7"/>
    <w:qFormat/>
    <w:rsid w:val="004A1181"/>
    <w:pPr>
      <w:tabs>
        <w:tab w:val="center" w:pos="4678"/>
        <w:tab w:val="right" w:leader="middleDot" w:pos="9356"/>
      </w:tabs>
      <w:spacing w:line="240" w:lineRule="auto"/>
      <w:ind w:right="-51" w:firstLineChars="0" w:firstLine="0"/>
    </w:pPr>
    <w:rPr>
      <w:rFonts w:ascii="宋体" w:hAnsi="宋体"/>
    </w:rPr>
  </w:style>
  <w:style w:type="paragraph" w:customStyle="1" w:styleId="afffffffffd">
    <w:name w:val="标准文件_附录三级条标题"/>
    <w:next w:val="affffffff8"/>
    <w:qFormat/>
    <w:rsid w:val="004A1181"/>
    <w:pPr>
      <w:widowControl w:val="0"/>
      <w:spacing w:beforeLines="50" w:afterLines="50"/>
      <w:jc w:val="both"/>
      <w:outlineLvl w:val="4"/>
    </w:pPr>
    <w:rPr>
      <w:rFonts w:ascii="黑体" w:eastAsia="黑体"/>
      <w:kern w:val="21"/>
      <w:sz w:val="21"/>
    </w:rPr>
  </w:style>
  <w:style w:type="paragraph" w:customStyle="1" w:styleId="affb">
    <w:name w:val="标准文件_附录四级条标题"/>
    <w:next w:val="affffffff8"/>
    <w:qFormat/>
    <w:rsid w:val="004A1181"/>
    <w:pPr>
      <w:widowControl w:val="0"/>
      <w:numPr>
        <w:ilvl w:val="4"/>
        <w:numId w:val="41"/>
      </w:numPr>
      <w:spacing w:beforeLines="50" w:afterLines="50"/>
      <w:jc w:val="both"/>
      <w:outlineLvl w:val="5"/>
    </w:pPr>
    <w:rPr>
      <w:rFonts w:ascii="黑体" w:eastAsia="黑体"/>
      <w:kern w:val="21"/>
      <w:sz w:val="21"/>
    </w:rPr>
  </w:style>
  <w:style w:type="paragraph" w:customStyle="1" w:styleId="afc">
    <w:name w:val="标准文件_附录图标题"/>
    <w:next w:val="affffffff8"/>
    <w:qFormat/>
    <w:rsid w:val="004A1181"/>
    <w:pPr>
      <w:numPr>
        <w:ilvl w:val="1"/>
        <w:numId w:val="43"/>
      </w:numPr>
      <w:adjustRightInd w:val="0"/>
      <w:snapToGrid w:val="0"/>
      <w:spacing w:beforeLines="50" w:afterLines="50"/>
      <w:ind w:firstLine="420"/>
      <w:jc w:val="center"/>
    </w:pPr>
    <w:rPr>
      <w:rFonts w:ascii="黑体" w:eastAsia="黑体"/>
      <w:sz w:val="21"/>
    </w:rPr>
  </w:style>
  <w:style w:type="paragraph" w:customStyle="1" w:styleId="affc">
    <w:name w:val="标准文件_附录五级条标题"/>
    <w:next w:val="affffffff8"/>
    <w:qFormat/>
    <w:rsid w:val="004A1181"/>
    <w:pPr>
      <w:widowControl w:val="0"/>
      <w:numPr>
        <w:ilvl w:val="5"/>
        <w:numId w:val="41"/>
      </w:numPr>
      <w:spacing w:beforeLines="50" w:afterLines="50"/>
      <w:jc w:val="both"/>
      <w:outlineLvl w:val="6"/>
    </w:pPr>
    <w:rPr>
      <w:rFonts w:ascii="黑体" w:eastAsia="黑体"/>
      <w:kern w:val="21"/>
      <w:sz w:val="21"/>
    </w:rPr>
  </w:style>
  <w:style w:type="paragraph" w:customStyle="1" w:styleId="af2">
    <w:name w:val="标准文件_附录英文标识"/>
    <w:next w:val="affff3"/>
    <w:qFormat/>
    <w:rsid w:val="004A1181"/>
    <w:pPr>
      <w:numPr>
        <w:numId w:val="44"/>
      </w:numPr>
      <w:tabs>
        <w:tab w:val="left" w:pos="6406"/>
      </w:tabs>
      <w:spacing w:before="220" w:after="320"/>
      <w:jc w:val="center"/>
      <w:outlineLvl w:val="0"/>
    </w:pPr>
    <w:rPr>
      <w:rFonts w:ascii="黑体" w:eastAsia="黑体"/>
      <w:sz w:val="21"/>
    </w:rPr>
  </w:style>
  <w:style w:type="paragraph" w:customStyle="1" w:styleId="afffffffffe">
    <w:name w:val="标准文件_附录章标题"/>
    <w:next w:val="affffffff8"/>
    <w:qFormat/>
    <w:rsid w:val="004A1181"/>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ffff">
    <w:name w:val="标准文件_公式后的破折号"/>
    <w:basedOn w:val="affffffff8"/>
    <w:next w:val="affffffff8"/>
    <w:qFormat/>
    <w:rsid w:val="004A1181"/>
    <w:pPr>
      <w:ind w:leftChars="200" w:left="488" w:hangingChars="290" w:hanging="289"/>
    </w:pPr>
  </w:style>
  <w:style w:type="paragraph" w:customStyle="1" w:styleId="affffffffff0">
    <w:name w:val="标准文件_前言、引言标题"/>
    <w:next w:val="afffa"/>
    <w:qFormat/>
    <w:rsid w:val="004A1181"/>
    <w:pPr>
      <w:shd w:val="clear" w:color="FFFFFF" w:fill="FFFFFF"/>
      <w:spacing w:afterLines="150"/>
      <w:jc w:val="center"/>
      <w:outlineLvl w:val="0"/>
    </w:pPr>
    <w:rPr>
      <w:rFonts w:ascii="黑体" w:eastAsia="黑体"/>
      <w:sz w:val="32"/>
    </w:rPr>
  </w:style>
  <w:style w:type="paragraph" w:customStyle="1" w:styleId="affffffffff1">
    <w:name w:val="标准文件_目次、标准名称标题"/>
    <w:basedOn w:val="affffffffff0"/>
    <w:next w:val="affffffff8"/>
    <w:qFormat/>
    <w:rsid w:val="004A1181"/>
    <w:pPr>
      <w:spacing w:line="460" w:lineRule="exact"/>
    </w:pPr>
  </w:style>
  <w:style w:type="paragraph" w:customStyle="1" w:styleId="affffffffff2">
    <w:name w:val="标准文件_目录标题"/>
    <w:basedOn w:val="afffa"/>
    <w:qFormat/>
    <w:rsid w:val="004A1181"/>
    <w:pPr>
      <w:adjustRightInd w:val="0"/>
      <w:spacing w:afterLines="150"/>
      <w:jc w:val="center"/>
    </w:pPr>
    <w:rPr>
      <w:rFonts w:ascii="黑体" w:eastAsia="黑体" w:hAnsi="Calibri" w:cs="Times New Roman"/>
      <w:sz w:val="32"/>
      <w:szCs w:val="21"/>
    </w:rPr>
  </w:style>
  <w:style w:type="paragraph" w:customStyle="1" w:styleId="af3">
    <w:name w:val="标准文件_破折号列项"/>
    <w:qFormat/>
    <w:rsid w:val="004A1181"/>
    <w:pPr>
      <w:numPr>
        <w:numId w:val="45"/>
      </w:numPr>
      <w:adjustRightInd w:val="0"/>
      <w:snapToGrid w:val="0"/>
      <w:ind w:left="0" w:firstLineChars="200" w:firstLine="200"/>
    </w:pPr>
    <w:rPr>
      <w:sz w:val="21"/>
    </w:rPr>
  </w:style>
  <w:style w:type="paragraph" w:customStyle="1" w:styleId="aff0">
    <w:name w:val="标准文件_破折号列项（二级）"/>
    <w:basedOn w:val="af3"/>
    <w:qFormat/>
    <w:rsid w:val="004A1181"/>
    <w:pPr>
      <w:numPr>
        <w:numId w:val="46"/>
      </w:numPr>
      <w:ind w:left="0" w:firstLine="200"/>
    </w:pPr>
  </w:style>
  <w:style w:type="paragraph" w:customStyle="1" w:styleId="affffffffff3">
    <w:name w:val="标准文件_三级条标题"/>
    <w:basedOn w:val="afffffffff0"/>
    <w:next w:val="affffffff8"/>
    <w:qFormat/>
    <w:rsid w:val="004A1181"/>
    <w:pPr>
      <w:widowControl/>
      <w:outlineLvl w:val="3"/>
    </w:pPr>
  </w:style>
  <w:style w:type="character" w:customStyle="1" w:styleId="1fe">
    <w:name w:val="不明显参考1"/>
    <w:uiPriority w:val="31"/>
    <w:qFormat/>
    <w:rsid w:val="004A1181"/>
    <w:rPr>
      <w:smallCaps/>
      <w:color w:val="C0504D"/>
      <w:u w:val="single"/>
    </w:rPr>
  </w:style>
  <w:style w:type="paragraph" w:customStyle="1" w:styleId="affffffffff4">
    <w:name w:val="标准文件_示例后续"/>
    <w:basedOn w:val="afffa"/>
    <w:qFormat/>
    <w:rsid w:val="004A1181"/>
    <w:pPr>
      <w:ind w:firstLineChars="200" w:firstLine="200"/>
    </w:pPr>
    <w:rPr>
      <w:rFonts w:ascii="Calibri" w:eastAsia="宋体" w:hAnsi="Calibri" w:cs="Times New Roman"/>
      <w:sz w:val="18"/>
    </w:rPr>
  </w:style>
  <w:style w:type="paragraph" w:customStyle="1" w:styleId="affd">
    <w:name w:val="标准文件_数字编号列项"/>
    <w:qFormat/>
    <w:rsid w:val="004A1181"/>
    <w:pPr>
      <w:numPr>
        <w:numId w:val="47"/>
      </w:numPr>
      <w:jc w:val="both"/>
    </w:pPr>
    <w:rPr>
      <w:rFonts w:ascii="宋体" w:hAnsi="宋体"/>
      <w:sz w:val="21"/>
    </w:rPr>
  </w:style>
  <w:style w:type="paragraph" w:customStyle="1" w:styleId="afff0">
    <w:name w:val="标准文件_四级条标题"/>
    <w:next w:val="affffffff8"/>
    <w:qFormat/>
    <w:rsid w:val="004A1181"/>
    <w:pPr>
      <w:widowControl w:val="0"/>
      <w:numPr>
        <w:ilvl w:val="5"/>
        <w:numId w:val="48"/>
      </w:numPr>
      <w:spacing w:beforeLines="50" w:afterLines="50"/>
      <w:jc w:val="both"/>
      <w:outlineLvl w:val="4"/>
    </w:pPr>
    <w:rPr>
      <w:rFonts w:ascii="黑体" w:eastAsia="黑体"/>
      <w:sz w:val="21"/>
    </w:rPr>
  </w:style>
  <w:style w:type="paragraph" w:customStyle="1" w:styleId="affffffffff5">
    <w:name w:val="标准文件_条文脚注"/>
    <w:basedOn w:val="affffb"/>
    <w:qFormat/>
    <w:rsid w:val="004A1181"/>
    <w:pPr>
      <w:adjustRightInd w:val="0"/>
      <w:ind w:firstLineChars="200" w:firstLine="200"/>
    </w:pPr>
    <w:rPr>
      <w:rFonts w:ascii="宋体" w:eastAsia="宋体" w:hAnsi="宋体" w:cs="Times New Roman"/>
      <w:szCs w:val="18"/>
    </w:rPr>
  </w:style>
  <w:style w:type="paragraph" w:customStyle="1" w:styleId="af8">
    <w:name w:val="标准文件_图表脚注"/>
    <w:basedOn w:val="afffa"/>
    <w:next w:val="affffffff8"/>
    <w:qFormat/>
    <w:rsid w:val="004A1181"/>
    <w:pPr>
      <w:numPr>
        <w:numId w:val="49"/>
      </w:numPr>
      <w:adjustRightInd w:val="0"/>
    </w:pPr>
    <w:rPr>
      <w:rFonts w:ascii="宋体" w:eastAsia="宋体" w:hAnsi="宋体" w:cs="Times New Roman"/>
      <w:sz w:val="18"/>
      <w:szCs w:val="21"/>
    </w:rPr>
  </w:style>
  <w:style w:type="character" w:customStyle="1" w:styleId="affffffffff6">
    <w:name w:val="标准文件_图表脚注内容"/>
    <w:qFormat/>
    <w:rsid w:val="004A1181"/>
    <w:rPr>
      <w:rFonts w:ascii="宋体" w:eastAsia="宋体" w:hAnsi="宋体" w:cs="Times New Roman"/>
      <w:spacing w:val="0"/>
      <w:sz w:val="18"/>
      <w:vertAlign w:val="superscript"/>
    </w:rPr>
  </w:style>
  <w:style w:type="paragraph" w:customStyle="1" w:styleId="affffffffff7">
    <w:name w:val="标准文件_五级条标题"/>
    <w:next w:val="affffffff8"/>
    <w:qFormat/>
    <w:rsid w:val="004A1181"/>
    <w:pPr>
      <w:widowControl w:val="0"/>
      <w:spacing w:beforeLines="50" w:afterLines="50"/>
      <w:jc w:val="both"/>
      <w:outlineLvl w:val="5"/>
    </w:pPr>
    <w:rPr>
      <w:rFonts w:ascii="黑体" w:eastAsia="黑体"/>
      <w:sz w:val="21"/>
    </w:rPr>
  </w:style>
  <w:style w:type="paragraph" w:customStyle="1" w:styleId="affffffffff8">
    <w:name w:val="标准文件_章标题"/>
    <w:next w:val="affffffff8"/>
    <w:qFormat/>
    <w:rsid w:val="004A1181"/>
    <w:pPr>
      <w:spacing w:beforeLines="100" w:afterLines="100"/>
      <w:jc w:val="both"/>
      <w:outlineLvl w:val="0"/>
    </w:pPr>
    <w:rPr>
      <w:rFonts w:ascii="黑体" w:eastAsia="黑体"/>
      <w:sz w:val="21"/>
    </w:rPr>
  </w:style>
  <w:style w:type="paragraph" w:customStyle="1" w:styleId="affffffffff9">
    <w:name w:val="标准文件_一级条标题"/>
    <w:basedOn w:val="affffffffff8"/>
    <w:next w:val="affffffff8"/>
    <w:qFormat/>
    <w:rsid w:val="004A1181"/>
    <w:pPr>
      <w:spacing w:beforeLines="50" w:afterLines="50"/>
      <w:outlineLvl w:val="1"/>
    </w:pPr>
  </w:style>
  <w:style w:type="paragraph" w:customStyle="1" w:styleId="affffffffffa">
    <w:name w:val="标准文件_一致程度"/>
    <w:basedOn w:val="afffa"/>
    <w:qFormat/>
    <w:rsid w:val="004A1181"/>
    <w:pPr>
      <w:adjustRightInd w:val="0"/>
      <w:spacing w:line="440" w:lineRule="exact"/>
      <w:jc w:val="center"/>
    </w:pPr>
    <w:rPr>
      <w:rFonts w:ascii="Calibri" w:eastAsia="宋体" w:hAnsi="Calibri" w:cs="Times New Roman"/>
      <w:sz w:val="28"/>
      <w:szCs w:val="21"/>
    </w:rPr>
  </w:style>
  <w:style w:type="paragraph" w:customStyle="1" w:styleId="affffffffffb">
    <w:name w:val="标准文件_引言标题"/>
    <w:next w:val="afffa"/>
    <w:qFormat/>
    <w:rsid w:val="004A1181"/>
    <w:pPr>
      <w:shd w:val="clear" w:color="FFFFFF" w:fill="FFFFFF"/>
      <w:spacing w:before="540" w:after="600"/>
      <w:jc w:val="center"/>
      <w:outlineLvl w:val="0"/>
    </w:pPr>
    <w:rPr>
      <w:rFonts w:ascii="黑体" w:eastAsia="黑体"/>
      <w:sz w:val="32"/>
    </w:rPr>
  </w:style>
  <w:style w:type="paragraph" w:customStyle="1" w:styleId="affffffffffc">
    <w:name w:val="标准文件_英文图表脚注"/>
    <w:basedOn w:val="affffffff7"/>
    <w:qFormat/>
    <w:rsid w:val="004A1181"/>
    <w:pPr>
      <w:widowControl/>
      <w:adjustRightInd/>
      <w:snapToGrid/>
      <w:spacing w:line="240" w:lineRule="auto"/>
      <w:ind w:left="79" w:hangingChars="80" w:hanging="79"/>
    </w:pPr>
    <w:rPr>
      <w:rFonts w:ascii="宋体" w:hAnsi="宋体"/>
    </w:rPr>
  </w:style>
  <w:style w:type="paragraph" w:customStyle="1" w:styleId="affffffffffd">
    <w:name w:val="标准文件_数字编号列项（二级）"/>
    <w:qFormat/>
    <w:rsid w:val="004A1181"/>
    <w:pPr>
      <w:tabs>
        <w:tab w:val="left" w:pos="851"/>
        <w:tab w:val="left" w:pos="1276"/>
      </w:tabs>
      <w:jc w:val="both"/>
    </w:pPr>
    <w:rPr>
      <w:rFonts w:ascii="宋体"/>
      <w:sz w:val="21"/>
    </w:rPr>
  </w:style>
  <w:style w:type="paragraph" w:customStyle="1" w:styleId="af1">
    <w:name w:val="标准文件_英文注："/>
    <w:basedOn w:val="afffa"/>
    <w:next w:val="affffffff8"/>
    <w:qFormat/>
    <w:rsid w:val="004A1181"/>
    <w:pPr>
      <w:numPr>
        <w:numId w:val="50"/>
      </w:numPr>
      <w:tabs>
        <w:tab w:val="left" w:pos="420"/>
      </w:tabs>
      <w:autoSpaceDE w:val="0"/>
      <w:autoSpaceDN w:val="0"/>
      <w:adjustRightInd w:val="0"/>
    </w:pPr>
    <w:rPr>
      <w:rFonts w:ascii="宋体" w:eastAsia="宋体" w:hAnsi="宋体" w:cs="Times New Roman"/>
      <w:kern w:val="0"/>
      <w:sz w:val="18"/>
      <w:szCs w:val="20"/>
    </w:rPr>
  </w:style>
  <w:style w:type="paragraph" w:customStyle="1" w:styleId="aff4">
    <w:name w:val="标准文件_英文注×："/>
    <w:basedOn w:val="afffa"/>
    <w:qFormat/>
    <w:rsid w:val="004A1181"/>
    <w:pPr>
      <w:numPr>
        <w:numId w:val="51"/>
      </w:numPr>
      <w:tabs>
        <w:tab w:val="left" w:pos="210"/>
      </w:tabs>
      <w:autoSpaceDE w:val="0"/>
      <w:autoSpaceDN w:val="0"/>
      <w:adjustRightInd w:val="0"/>
    </w:pPr>
    <w:rPr>
      <w:rFonts w:ascii="宋体" w:eastAsia="宋体" w:hAnsi="宋体" w:cs="Times New Roman"/>
      <w:kern w:val="0"/>
      <w:szCs w:val="20"/>
    </w:rPr>
  </w:style>
  <w:style w:type="paragraph" w:customStyle="1" w:styleId="aff8">
    <w:name w:val="标准文件_正文表标题"/>
    <w:next w:val="affffffff8"/>
    <w:qFormat/>
    <w:rsid w:val="004A1181"/>
    <w:pPr>
      <w:numPr>
        <w:numId w:val="52"/>
      </w:numPr>
      <w:tabs>
        <w:tab w:val="left" w:pos="0"/>
      </w:tabs>
      <w:spacing w:beforeLines="50" w:afterLines="50"/>
      <w:jc w:val="center"/>
    </w:pPr>
    <w:rPr>
      <w:rFonts w:ascii="黑体" w:eastAsia="黑体"/>
      <w:sz w:val="21"/>
    </w:rPr>
  </w:style>
  <w:style w:type="paragraph" w:customStyle="1" w:styleId="affffffffffe">
    <w:name w:val="标准文件_正文公式"/>
    <w:basedOn w:val="afffa"/>
    <w:next w:val="affffffff7"/>
    <w:qFormat/>
    <w:rsid w:val="004A1181"/>
    <w:pPr>
      <w:tabs>
        <w:tab w:val="center" w:pos="4678"/>
        <w:tab w:val="right" w:leader="middleDot" w:pos="9356"/>
      </w:tabs>
      <w:adjustRightInd w:val="0"/>
    </w:pPr>
    <w:rPr>
      <w:rFonts w:ascii="宋体" w:eastAsia="宋体" w:hAnsi="宋体" w:cs="Times New Roman"/>
      <w:szCs w:val="21"/>
    </w:rPr>
  </w:style>
  <w:style w:type="paragraph" w:customStyle="1" w:styleId="aff1">
    <w:name w:val="标准文件_正文图标题"/>
    <w:next w:val="affffffff8"/>
    <w:qFormat/>
    <w:rsid w:val="004A1181"/>
    <w:pPr>
      <w:numPr>
        <w:numId w:val="53"/>
      </w:numPr>
      <w:spacing w:beforeLines="50" w:afterLines="50"/>
      <w:jc w:val="center"/>
    </w:pPr>
    <w:rPr>
      <w:rFonts w:ascii="黑体" w:eastAsia="黑体"/>
      <w:sz w:val="21"/>
    </w:rPr>
  </w:style>
  <w:style w:type="paragraph" w:customStyle="1" w:styleId="afff4">
    <w:name w:val="标准文件_正文英文表标题"/>
    <w:next w:val="affffffff8"/>
    <w:qFormat/>
    <w:rsid w:val="004A1181"/>
    <w:pPr>
      <w:numPr>
        <w:numId w:val="54"/>
      </w:numPr>
      <w:jc w:val="center"/>
    </w:pPr>
    <w:rPr>
      <w:rFonts w:ascii="黑体" w:eastAsia="黑体"/>
      <w:sz w:val="21"/>
    </w:rPr>
  </w:style>
  <w:style w:type="paragraph" w:customStyle="1" w:styleId="afe">
    <w:name w:val="标准文件_正文英文图标题"/>
    <w:next w:val="affffffff8"/>
    <w:qFormat/>
    <w:rsid w:val="004A1181"/>
    <w:pPr>
      <w:numPr>
        <w:numId w:val="55"/>
      </w:numPr>
      <w:jc w:val="center"/>
    </w:pPr>
    <w:rPr>
      <w:rFonts w:ascii="黑体" w:eastAsia="黑体"/>
      <w:sz w:val="21"/>
    </w:rPr>
  </w:style>
  <w:style w:type="paragraph" w:customStyle="1" w:styleId="afffffffffff">
    <w:name w:val="标准文件_编号列项（三级）"/>
    <w:qFormat/>
    <w:rsid w:val="004A1181"/>
    <w:pPr>
      <w:tabs>
        <w:tab w:val="left" w:pos="851"/>
      </w:tabs>
    </w:pPr>
    <w:rPr>
      <w:rFonts w:ascii="宋体"/>
      <w:sz w:val="21"/>
    </w:rPr>
  </w:style>
  <w:style w:type="paragraph" w:customStyle="1" w:styleId="a3">
    <w:name w:val="二级无标题条"/>
    <w:basedOn w:val="afffa"/>
    <w:qFormat/>
    <w:rsid w:val="004A1181"/>
    <w:pPr>
      <w:numPr>
        <w:ilvl w:val="3"/>
        <w:numId w:val="56"/>
      </w:numPr>
    </w:pPr>
    <w:rPr>
      <w:rFonts w:ascii="宋体" w:eastAsia="宋体" w:hAnsi="宋体" w:cs="Times New Roman"/>
    </w:rPr>
  </w:style>
  <w:style w:type="paragraph" w:customStyle="1" w:styleId="afffffffffff0">
    <w:name w:val="发布部门"/>
    <w:next w:val="affffffff8"/>
    <w:qFormat/>
    <w:rsid w:val="004A1181"/>
    <w:pPr>
      <w:framePr w:w="7433" w:h="585" w:hRule="exact" w:hSpace="180" w:vSpace="180" w:wrap="around" w:hAnchor="margin" w:xAlign="center" w:y="14401" w:anchorLock="1"/>
      <w:jc w:val="center"/>
    </w:pPr>
    <w:rPr>
      <w:rFonts w:ascii="宋体"/>
      <w:b/>
      <w:w w:val="135"/>
      <w:sz w:val="36"/>
    </w:rPr>
  </w:style>
  <w:style w:type="paragraph" w:customStyle="1" w:styleId="afffffffffff1">
    <w:name w:val="发布日期"/>
    <w:qFormat/>
    <w:rsid w:val="004A1181"/>
    <w:pPr>
      <w:framePr w:w="4000" w:h="473" w:hRule="exact" w:hSpace="180" w:vSpace="180" w:wrap="around" w:hAnchor="margin" w:y="13511" w:anchorLock="1"/>
    </w:pPr>
    <w:rPr>
      <w:rFonts w:eastAsia="黑体"/>
      <w:sz w:val="28"/>
    </w:rPr>
  </w:style>
  <w:style w:type="paragraph" w:customStyle="1" w:styleId="afffffffffff2">
    <w:name w:val="封面标准代替信息"/>
    <w:basedOn w:val="afffa"/>
    <w:qFormat/>
    <w:rsid w:val="004A1181"/>
    <w:pPr>
      <w:framePr w:w="9138" w:h="1244" w:hRule="exact" w:wrap="auto" w:vAnchor="page" w:hAnchor="margin" w:y="2908"/>
      <w:kinsoku w:val="0"/>
      <w:overflowPunct w:val="0"/>
      <w:autoSpaceDE w:val="0"/>
      <w:autoSpaceDN w:val="0"/>
      <w:adjustRightInd w:val="0"/>
      <w:spacing w:before="57" w:line="280" w:lineRule="exact"/>
      <w:jc w:val="right"/>
      <w:textAlignment w:val="center"/>
    </w:pPr>
    <w:rPr>
      <w:rFonts w:ascii="宋体" w:eastAsia="宋体" w:hAnsi="Times New Roman" w:cs="Times New Roman"/>
      <w:kern w:val="0"/>
      <w:szCs w:val="20"/>
    </w:rPr>
  </w:style>
  <w:style w:type="paragraph" w:customStyle="1" w:styleId="afffffffffff3">
    <w:name w:val="封面标准名称"/>
    <w:qFormat/>
    <w:rsid w:val="004A1181"/>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ffff4">
    <w:name w:val="封面标准文稿编辑信息"/>
    <w:qFormat/>
    <w:rsid w:val="004A1181"/>
    <w:pPr>
      <w:spacing w:before="180" w:line="180" w:lineRule="exact"/>
      <w:jc w:val="center"/>
    </w:pPr>
    <w:rPr>
      <w:rFonts w:ascii="宋体"/>
      <w:sz w:val="21"/>
    </w:rPr>
  </w:style>
  <w:style w:type="paragraph" w:customStyle="1" w:styleId="afffffffffff5">
    <w:name w:val="封面标准文稿类别"/>
    <w:qFormat/>
    <w:rsid w:val="004A1181"/>
    <w:pPr>
      <w:spacing w:before="440" w:line="400" w:lineRule="exact"/>
      <w:jc w:val="center"/>
    </w:pPr>
    <w:rPr>
      <w:rFonts w:ascii="宋体"/>
      <w:sz w:val="24"/>
    </w:rPr>
  </w:style>
  <w:style w:type="paragraph" w:customStyle="1" w:styleId="afffffffffff6">
    <w:name w:val="封面标准英文名称"/>
    <w:qFormat/>
    <w:rsid w:val="004A1181"/>
    <w:pPr>
      <w:widowControl w:val="0"/>
      <w:spacing w:line="360" w:lineRule="exact"/>
      <w:jc w:val="center"/>
    </w:pPr>
    <w:rPr>
      <w:sz w:val="28"/>
    </w:rPr>
  </w:style>
  <w:style w:type="paragraph" w:customStyle="1" w:styleId="afffffffffff7">
    <w:name w:val="封面一致性程度标识"/>
    <w:qFormat/>
    <w:rsid w:val="004A1181"/>
    <w:pPr>
      <w:spacing w:before="440" w:line="440" w:lineRule="exact"/>
      <w:jc w:val="center"/>
    </w:pPr>
    <w:rPr>
      <w:sz w:val="28"/>
    </w:rPr>
  </w:style>
  <w:style w:type="paragraph" w:customStyle="1" w:styleId="afffffffffff8">
    <w:name w:val="封面正文"/>
    <w:qFormat/>
    <w:rsid w:val="004A1181"/>
    <w:pPr>
      <w:jc w:val="both"/>
    </w:pPr>
  </w:style>
  <w:style w:type="paragraph" w:customStyle="1" w:styleId="afffffffffff9">
    <w:name w:val="附录二级无标题条"/>
    <w:basedOn w:val="afffa"/>
    <w:next w:val="affffffff8"/>
    <w:qFormat/>
    <w:rsid w:val="004A1181"/>
    <w:pPr>
      <w:widowControl/>
      <w:wordWrap w:val="0"/>
      <w:overflowPunct w:val="0"/>
      <w:autoSpaceDE w:val="0"/>
      <w:autoSpaceDN w:val="0"/>
      <w:textAlignment w:val="baseline"/>
      <w:outlineLvl w:val="3"/>
    </w:pPr>
    <w:rPr>
      <w:rFonts w:ascii="宋体" w:eastAsia="宋体" w:hAnsi="宋体" w:cs="Times New Roman"/>
      <w:kern w:val="21"/>
      <w:szCs w:val="21"/>
    </w:rPr>
  </w:style>
  <w:style w:type="paragraph" w:customStyle="1" w:styleId="afffffffffffa">
    <w:name w:val="附录三级无标题条"/>
    <w:basedOn w:val="afffffffffff9"/>
    <w:next w:val="affffffff8"/>
    <w:qFormat/>
    <w:rsid w:val="004A1181"/>
    <w:pPr>
      <w:outlineLvl w:val="4"/>
    </w:pPr>
  </w:style>
  <w:style w:type="paragraph" w:customStyle="1" w:styleId="afffffffffffb">
    <w:name w:val="附录四级无标题条"/>
    <w:basedOn w:val="afffffffffffa"/>
    <w:next w:val="affffffff8"/>
    <w:qFormat/>
    <w:rsid w:val="004A1181"/>
    <w:pPr>
      <w:outlineLvl w:val="5"/>
    </w:pPr>
  </w:style>
  <w:style w:type="paragraph" w:customStyle="1" w:styleId="afffffffffffc">
    <w:name w:val="附录图"/>
    <w:next w:val="affffffff8"/>
    <w:qFormat/>
    <w:rsid w:val="004A1181"/>
    <w:pPr>
      <w:wordWrap w:val="0"/>
      <w:overflowPunct w:val="0"/>
      <w:autoSpaceDE w:val="0"/>
      <w:spacing w:beforeLines="50" w:afterLines="50"/>
      <w:jc w:val="center"/>
      <w:textAlignment w:val="baseline"/>
      <w:outlineLvl w:val="1"/>
    </w:pPr>
    <w:rPr>
      <w:rFonts w:ascii="黑体" w:eastAsia="黑体"/>
      <w:kern w:val="21"/>
      <w:sz w:val="21"/>
    </w:rPr>
  </w:style>
  <w:style w:type="paragraph" w:customStyle="1" w:styleId="af6">
    <w:name w:val="标准文件_一级项"/>
    <w:qFormat/>
    <w:rsid w:val="004A1181"/>
    <w:pPr>
      <w:numPr>
        <w:numId w:val="57"/>
      </w:numPr>
    </w:pPr>
    <w:rPr>
      <w:rFonts w:ascii="宋体"/>
      <w:sz w:val="21"/>
    </w:rPr>
  </w:style>
  <w:style w:type="paragraph" w:customStyle="1" w:styleId="afffffffffffd">
    <w:name w:val="附录五级无标题条"/>
    <w:basedOn w:val="afffffffffffb"/>
    <w:next w:val="affffffff8"/>
    <w:qFormat/>
    <w:rsid w:val="004A1181"/>
    <w:pPr>
      <w:outlineLvl w:val="6"/>
    </w:pPr>
  </w:style>
  <w:style w:type="paragraph" w:customStyle="1" w:styleId="afffffffffffe">
    <w:name w:val="附录性质"/>
    <w:basedOn w:val="afffa"/>
    <w:qFormat/>
    <w:rsid w:val="004A1181"/>
    <w:pPr>
      <w:widowControl/>
      <w:spacing w:line="400" w:lineRule="exact"/>
      <w:jc w:val="center"/>
    </w:pPr>
    <w:rPr>
      <w:rFonts w:ascii="黑体" w:eastAsia="黑体" w:hAnsi="Calibri" w:cs="Times New Roman"/>
      <w:szCs w:val="21"/>
    </w:rPr>
  </w:style>
  <w:style w:type="paragraph" w:customStyle="1" w:styleId="affffffffffff">
    <w:name w:val="附录一级无标题条"/>
    <w:basedOn w:val="afffffffffe"/>
    <w:next w:val="affffffff8"/>
    <w:qFormat/>
    <w:rsid w:val="004A1181"/>
    <w:pPr>
      <w:autoSpaceDN w:val="0"/>
      <w:outlineLvl w:val="2"/>
    </w:pPr>
    <w:rPr>
      <w:rFonts w:ascii="宋体" w:eastAsia="宋体" w:hAnsi="宋体"/>
    </w:rPr>
  </w:style>
  <w:style w:type="character" w:customStyle="1" w:styleId="affffffffffff0">
    <w:name w:val="个人答复风格"/>
    <w:qFormat/>
    <w:rsid w:val="004A1181"/>
    <w:rPr>
      <w:rFonts w:ascii="Arial" w:eastAsia="宋体" w:hAnsi="Arial" w:cs="Arial"/>
      <w:color w:val="auto"/>
      <w:spacing w:val="0"/>
      <w:sz w:val="20"/>
    </w:rPr>
  </w:style>
  <w:style w:type="character" w:customStyle="1" w:styleId="affffffffffff1">
    <w:name w:val="个人撰写风格"/>
    <w:qFormat/>
    <w:rsid w:val="004A1181"/>
    <w:rPr>
      <w:rFonts w:ascii="Arial" w:eastAsia="宋体" w:hAnsi="Arial" w:cs="Arial"/>
      <w:color w:val="auto"/>
      <w:spacing w:val="0"/>
      <w:sz w:val="20"/>
    </w:rPr>
  </w:style>
  <w:style w:type="paragraph" w:customStyle="1" w:styleId="affffffffffff2">
    <w:name w:val="脚注后续"/>
    <w:qFormat/>
    <w:rsid w:val="004A1181"/>
    <w:pPr>
      <w:ind w:leftChars="350" w:left="350"/>
      <w:jc w:val="both"/>
    </w:pPr>
    <w:rPr>
      <w:rFonts w:ascii="宋体"/>
      <w:sz w:val="18"/>
    </w:rPr>
  </w:style>
  <w:style w:type="paragraph" w:customStyle="1" w:styleId="afff8">
    <w:name w:val="列项——"/>
    <w:qFormat/>
    <w:rsid w:val="004A1181"/>
    <w:pPr>
      <w:widowControl w:val="0"/>
      <w:numPr>
        <w:numId w:val="58"/>
      </w:numPr>
      <w:jc w:val="both"/>
    </w:pPr>
    <w:rPr>
      <w:rFonts w:ascii="宋体" w:hAnsi="宋体"/>
      <w:sz w:val="21"/>
    </w:rPr>
  </w:style>
  <w:style w:type="paragraph" w:customStyle="1" w:styleId="affffffffffff3">
    <w:name w:val="列项·"/>
    <w:basedOn w:val="affffffff8"/>
    <w:qFormat/>
    <w:rsid w:val="004A1181"/>
    <w:pPr>
      <w:tabs>
        <w:tab w:val="left" w:pos="840"/>
      </w:tabs>
    </w:pPr>
  </w:style>
  <w:style w:type="paragraph" w:customStyle="1" w:styleId="affffffffffff4">
    <w:name w:val="目次、索引正文"/>
    <w:qFormat/>
    <w:rsid w:val="004A1181"/>
    <w:pPr>
      <w:spacing w:line="320" w:lineRule="exact"/>
      <w:jc w:val="both"/>
    </w:pPr>
    <w:rPr>
      <w:rFonts w:ascii="宋体"/>
      <w:sz w:val="21"/>
    </w:rPr>
  </w:style>
  <w:style w:type="paragraph" w:customStyle="1" w:styleId="affffffffffff5">
    <w:name w:val="其他标准称谓"/>
    <w:qFormat/>
    <w:rsid w:val="004A1181"/>
    <w:pPr>
      <w:spacing w:line="0" w:lineRule="atLeast"/>
      <w:jc w:val="distribute"/>
    </w:pPr>
    <w:rPr>
      <w:rFonts w:ascii="黑体" w:eastAsia="黑体" w:hAnsi="宋体"/>
      <w:sz w:val="52"/>
    </w:rPr>
  </w:style>
  <w:style w:type="paragraph" w:customStyle="1" w:styleId="affffffffffff6">
    <w:name w:val="其他发布部门"/>
    <w:basedOn w:val="afffffffffff0"/>
    <w:qFormat/>
    <w:rsid w:val="004A1181"/>
    <w:pPr>
      <w:framePr w:wrap="around"/>
      <w:spacing w:line="0" w:lineRule="atLeast"/>
    </w:pPr>
    <w:rPr>
      <w:rFonts w:ascii="黑体" w:eastAsia="黑体"/>
      <w:b w:val="0"/>
    </w:rPr>
  </w:style>
  <w:style w:type="paragraph" w:customStyle="1" w:styleId="afff">
    <w:name w:val="前言标题"/>
    <w:next w:val="afffa"/>
    <w:qFormat/>
    <w:rsid w:val="004A1181"/>
    <w:pPr>
      <w:numPr>
        <w:numId w:val="48"/>
      </w:numPr>
      <w:shd w:val="clear" w:color="FFFFFF" w:fill="FFFFFF"/>
      <w:spacing w:before="540" w:after="600"/>
      <w:jc w:val="center"/>
      <w:outlineLvl w:val="0"/>
    </w:pPr>
    <w:rPr>
      <w:rFonts w:ascii="黑体" w:eastAsia="黑体"/>
      <w:sz w:val="32"/>
    </w:rPr>
  </w:style>
  <w:style w:type="paragraph" w:customStyle="1" w:styleId="a4">
    <w:name w:val="三级无标题条"/>
    <w:basedOn w:val="afffa"/>
    <w:qFormat/>
    <w:rsid w:val="004A1181"/>
    <w:pPr>
      <w:numPr>
        <w:ilvl w:val="4"/>
        <w:numId w:val="56"/>
      </w:numPr>
    </w:pPr>
    <w:rPr>
      <w:rFonts w:ascii="宋体" w:eastAsia="宋体" w:hAnsi="宋体" w:cs="Times New Roman"/>
    </w:rPr>
  </w:style>
  <w:style w:type="paragraph" w:customStyle="1" w:styleId="affffffffffff7">
    <w:name w:val="实施日期"/>
    <w:basedOn w:val="afffffffffff1"/>
    <w:qFormat/>
    <w:rsid w:val="004A1181"/>
    <w:pPr>
      <w:framePr w:hSpace="0" w:wrap="around" w:xAlign="right"/>
      <w:jc w:val="right"/>
    </w:pPr>
  </w:style>
  <w:style w:type="paragraph" w:customStyle="1" w:styleId="a5">
    <w:name w:val="四级无标题条"/>
    <w:basedOn w:val="afffa"/>
    <w:qFormat/>
    <w:rsid w:val="004A1181"/>
    <w:pPr>
      <w:numPr>
        <w:ilvl w:val="5"/>
        <w:numId w:val="56"/>
      </w:numPr>
    </w:pPr>
    <w:rPr>
      <w:rFonts w:ascii="宋体" w:eastAsia="宋体" w:hAnsi="宋体" w:cs="Times New Roman"/>
    </w:rPr>
  </w:style>
  <w:style w:type="paragraph" w:customStyle="1" w:styleId="affffffffffff8">
    <w:name w:val="文献分类号"/>
    <w:qFormat/>
    <w:rsid w:val="004A1181"/>
    <w:pPr>
      <w:framePr w:hSpace="180" w:vSpace="180" w:wrap="around" w:hAnchor="margin" w:y="1" w:anchorLock="1"/>
      <w:widowControl w:val="0"/>
      <w:textAlignment w:val="center"/>
    </w:pPr>
    <w:rPr>
      <w:rFonts w:eastAsia="黑体"/>
      <w:sz w:val="21"/>
    </w:rPr>
  </w:style>
  <w:style w:type="paragraph" w:customStyle="1" w:styleId="affffffffffff9">
    <w:name w:val="无标题条"/>
    <w:next w:val="affffffff8"/>
    <w:qFormat/>
    <w:rsid w:val="004A1181"/>
    <w:pPr>
      <w:jc w:val="both"/>
    </w:pPr>
    <w:rPr>
      <w:rFonts w:ascii="宋体" w:hAnsi="宋体"/>
      <w:sz w:val="21"/>
    </w:rPr>
  </w:style>
  <w:style w:type="paragraph" w:customStyle="1" w:styleId="affffffffffffa">
    <w:name w:val="五级无标题条"/>
    <w:basedOn w:val="afffa"/>
    <w:qFormat/>
    <w:rsid w:val="004A1181"/>
    <w:pPr>
      <w:spacing w:line="400" w:lineRule="exact"/>
    </w:pPr>
    <w:rPr>
      <w:rFonts w:ascii="Calibri" w:eastAsia="宋体" w:hAnsi="Calibri" w:cs="Times New Roman"/>
    </w:rPr>
  </w:style>
  <w:style w:type="paragraph" w:customStyle="1" w:styleId="a2">
    <w:name w:val="一级无标题条"/>
    <w:basedOn w:val="afffa"/>
    <w:qFormat/>
    <w:rsid w:val="004A1181"/>
    <w:pPr>
      <w:numPr>
        <w:ilvl w:val="2"/>
        <w:numId w:val="56"/>
      </w:numPr>
      <w:spacing w:before="10" w:after="10"/>
    </w:pPr>
    <w:rPr>
      <w:rFonts w:ascii="宋体" w:eastAsia="宋体" w:hAnsi="宋体" w:cs="Times New Roman"/>
    </w:rPr>
  </w:style>
  <w:style w:type="paragraph" w:customStyle="1" w:styleId="affffffffffffb">
    <w:name w:val="注:后续"/>
    <w:qFormat/>
    <w:rsid w:val="004A1181"/>
    <w:pPr>
      <w:spacing w:line="300" w:lineRule="exact"/>
      <w:ind w:leftChars="400" w:left="600" w:hangingChars="200" w:hanging="200"/>
      <w:jc w:val="both"/>
    </w:pPr>
    <w:rPr>
      <w:rFonts w:ascii="宋体"/>
      <w:sz w:val="18"/>
    </w:rPr>
  </w:style>
  <w:style w:type="paragraph" w:customStyle="1" w:styleId="affffffffffffc">
    <w:name w:val="注×:后续"/>
    <w:basedOn w:val="affffffffffffb"/>
    <w:qFormat/>
    <w:rsid w:val="004A1181"/>
    <w:pPr>
      <w:ind w:leftChars="0" w:left="1406" w:firstLineChars="0" w:hanging="499"/>
    </w:pPr>
  </w:style>
  <w:style w:type="paragraph" w:customStyle="1" w:styleId="affffffffffffd">
    <w:name w:val="标准文件_一级无标题"/>
    <w:basedOn w:val="affffffffff9"/>
    <w:qFormat/>
    <w:rsid w:val="004A1181"/>
    <w:pPr>
      <w:spacing w:beforeLines="0" w:afterLines="0"/>
      <w:outlineLvl w:val="9"/>
    </w:pPr>
    <w:rPr>
      <w:rFonts w:ascii="宋体" w:eastAsia="宋体"/>
    </w:rPr>
  </w:style>
  <w:style w:type="paragraph" w:customStyle="1" w:styleId="affffffffffffe">
    <w:name w:val="标准文件_五级无标题"/>
    <w:basedOn w:val="affffffffff7"/>
    <w:qFormat/>
    <w:rsid w:val="004A1181"/>
    <w:pPr>
      <w:spacing w:beforeLines="0" w:afterLines="0"/>
      <w:outlineLvl w:val="9"/>
    </w:pPr>
    <w:rPr>
      <w:rFonts w:ascii="宋体" w:eastAsia="宋体"/>
    </w:rPr>
  </w:style>
  <w:style w:type="paragraph" w:customStyle="1" w:styleId="afffffffffffff">
    <w:name w:val="标准文件_三级无标题"/>
    <w:basedOn w:val="affffffffff3"/>
    <w:qFormat/>
    <w:rsid w:val="004A1181"/>
    <w:pPr>
      <w:spacing w:beforeLines="0" w:afterLines="0"/>
      <w:outlineLvl w:val="9"/>
    </w:pPr>
    <w:rPr>
      <w:rFonts w:ascii="宋体" w:eastAsia="宋体"/>
    </w:rPr>
  </w:style>
  <w:style w:type="paragraph" w:customStyle="1" w:styleId="afffffffffffff0">
    <w:name w:val="标准文件_二级无标题"/>
    <w:basedOn w:val="afffffffff0"/>
    <w:qFormat/>
    <w:rsid w:val="004A1181"/>
    <w:pPr>
      <w:spacing w:beforeLines="0" w:afterLines="0"/>
      <w:outlineLvl w:val="9"/>
    </w:pPr>
    <w:rPr>
      <w:rFonts w:ascii="宋体" w:eastAsia="宋体"/>
    </w:rPr>
  </w:style>
  <w:style w:type="paragraph" w:customStyle="1" w:styleId="afffffffffffff1">
    <w:name w:val="标准_四级无标题"/>
    <w:basedOn w:val="afff0"/>
    <w:next w:val="affffffff8"/>
    <w:qFormat/>
    <w:rsid w:val="004A1181"/>
    <w:rPr>
      <w:rFonts w:eastAsia="宋体"/>
    </w:rPr>
  </w:style>
  <w:style w:type="paragraph" w:customStyle="1" w:styleId="afffffffffffff2">
    <w:name w:val="标准文件_四级无标题"/>
    <w:basedOn w:val="afff0"/>
    <w:qFormat/>
    <w:rsid w:val="004A1181"/>
    <w:pPr>
      <w:spacing w:beforeLines="0" w:afterLines="0"/>
      <w:outlineLvl w:val="9"/>
    </w:pPr>
    <w:rPr>
      <w:rFonts w:ascii="宋体" w:eastAsia="宋体" w:hAnsi="黑体"/>
      <w:szCs w:val="52"/>
    </w:rPr>
  </w:style>
  <w:style w:type="paragraph" w:customStyle="1" w:styleId="aff7">
    <w:name w:val="标准文件_大写罗马数字编号列项"/>
    <w:basedOn w:val="affffffff8"/>
    <w:qFormat/>
    <w:rsid w:val="004A1181"/>
    <w:pPr>
      <w:numPr>
        <w:numId w:val="59"/>
      </w:numPr>
      <w:tabs>
        <w:tab w:val="clear" w:pos="851"/>
      </w:tabs>
      <w:ind w:left="840" w:firstLineChars="0" w:firstLine="0"/>
    </w:pPr>
    <w:rPr>
      <w:rFonts w:ascii="Times New Roman" w:cs="Arial"/>
      <w:szCs w:val="28"/>
    </w:rPr>
  </w:style>
  <w:style w:type="paragraph" w:customStyle="1" w:styleId="af">
    <w:name w:val="标准文件_小写罗马数字编号列项"/>
    <w:basedOn w:val="affffffff8"/>
    <w:qFormat/>
    <w:rsid w:val="004A1181"/>
    <w:pPr>
      <w:numPr>
        <w:numId w:val="60"/>
      </w:numPr>
      <w:tabs>
        <w:tab w:val="clear" w:pos="851"/>
        <w:tab w:val="left" w:pos="720"/>
      </w:tabs>
      <w:ind w:left="720" w:firstLineChars="0" w:firstLine="0"/>
    </w:pPr>
    <w:rPr>
      <w:rFonts w:cs="Arial"/>
      <w:szCs w:val="28"/>
    </w:rPr>
  </w:style>
  <w:style w:type="paragraph" w:customStyle="1" w:styleId="afffffffffffff3">
    <w:name w:val="标准文件_附录标题"/>
    <w:basedOn w:val="affa"/>
    <w:qFormat/>
    <w:rsid w:val="004A1181"/>
    <w:pPr>
      <w:numPr>
        <w:numId w:val="0"/>
      </w:numPr>
      <w:spacing w:after="280"/>
      <w:outlineLvl w:val="9"/>
    </w:pPr>
  </w:style>
  <w:style w:type="paragraph" w:customStyle="1" w:styleId="afffffffffffff4">
    <w:name w:val="标准文件_二级项"/>
    <w:qFormat/>
    <w:rsid w:val="004A1181"/>
    <w:rPr>
      <w:rFonts w:ascii="宋体"/>
      <w:sz w:val="21"/>
    </w:rPr>
  </w:style>
  <w:style w:type="paragraph" w:customStyle="1" w:styleId="af7">
    <w:name w:val="标准文件_三级项"/>
    <w:basedOn w:val="afffa"/>
    <w:qFormat/>
    <w:rsid w:val="004A1181"/>
    <w:pPr>
      <w:numPr>
        <w:ilvl w:val="2"/>
        <w:numId w:val="57"/>
      </w:numPr>
      <w:adjustRightInd w:val="0"/>
      <w:spacing w:line="-300" w:lineRule="auto"/>
    </w:pPr>
    <w:rPr>
      <w:rFonts w:ascii="Times New Roman" w:eastAsia="宋体" w:hAnsi="Times New Roman" w:cs="Times New Roman"/>
      <w:szCs w:val="21"/>
    </w:rPr>
  </w:style>
  <w:style w:type="paragraph" w:customStyle="1" w:styleId="affe">
    <w:name w:val="图表脚注说明"/>
    <w:basedOn w:val="afffa"/>
    <w:next w:val="affffffff8"/>
    <w:qFormat/>
    <w:rsid w:val="004A1181"/>
    <w:pPr>
      <w:numPr>
        <w:numId w:val="61"/>
      </w:numPr>
      <w:ind w:left="783"/>
    </w:pPr>
    <w:rPr>
      <w:rFonts w:ascii="宋体" w:eastAsia="宋体" w:hAnsi="Times New Roman" w:cs="Times New Roman"/>
      <w:sz w:val="18"/>
      <w:szCs w:val="18"/>
    </w:rPr>
  </w:style>
  <w:style w:type="paragraph" w:customStyle="1" w:styleId="afffffffffffff5">
    <w:name w:val="标准文件_字母编号列项（一级）"/>
    <w:qFormat/>
    <w:rsid w:val="004A1181"/>
    <w:pPr>
      <w:tabs>
        <w:tab w:val="left" w:pos="851"/>
      </w:tabs>
      <w:jc w:val="both"/>
    </w:pPr>
    <w:rPr>
      <w:rFonts w:ascii="宋体"/>
      <w:sz w:val="21"/>
    </w:rPr>
  </w:style>
  <w:style w:type="paragraph" w:customStyle="1" w:styleId="afffffffffffff6">
    <w:name w:val="标准文件_索引字母"/>
    <w:next w:val="affffffff8"/>
    <w:qFormat/>
    <w:rsid w:val="004A1181"/>
    <w:pPr>
      <w:jc w:val="center"/>
    </w:pPr>
    <w:rPr>
      <w:rFonts w:ascii="宋体" w:eastAsia="Times New Roman" w:hAnsi="宋体"/>
      <w:b/>
      <w:kern w:val="2"/>
      <w:sz w:val="21"/>
    </w:rPr>
  </w:style>
  <w:style w:type="paragraph" w:customStyle="1" w:styleId="afffffffffffff7">
    <w:name w:val="标准文件_附录前"/>
    <w:next w:val="affffffff8"/>
    <w:qFormat/>
    <w:rsid w:val="004A1181"/>
    <w:pPr>
      <w:spacing w:line="20" w:lineRule="atLeast"/>
      <w:ind w:firstLine="200"/>
    </w:pPr>
    <w:rPr>
      <w:rFonts w:ascii="宋体" w:hAnsi="宋体"/>
      <w:kern w:val="2"/>
      <w:sz w:val="10"/>
    </w:rPr>
  </w:style>
  <w:style w:type="paragraph" w:customStyle="1" w:styleId="afffffffffffff8">
    <w:name w:val="标准文件_正文标准名称"/>
    <w:qFormat/>
    <w:rsid w:val="004A1181"/>
    <w:pPr>
      <w:spacing w:beforeLines="20" w:after="640" w:line="400" w:lineRule="exact"/>
      <w:jc w:val="center"/>
    </w:pPr>
    <w:rPr>
      <w:rFonts w:ascii="黑体" w:eastAsia="黑体" w:hAnsi="黑体"/>
      <w:kern w:val="2"/>
      <w:sz w:val="32"/>
      <w:szCs w:val="32"/>
    </w:rPr>
  </w:style>
  <w:style w:type="paragraph" w:customStyle="1" w:styleId="afffffffffffff9">
    <w:name w:val="标准文件_表格"/>
    <w:basedOn w:val="affffffff8"/>
    <w:qFormat/>
    <w:rsid w:val="004A1181"/>
    <w:pPr>
      <w:ind w:firstLineChars="0" w:firstLine="0"/>
      <w:jc w:val="center"/>
    </w:pPr>
    <w:rPr>
      <w:sz w:val="18"/>
    </w:rPr>
  </w:style>
  <w:style w:type="paragraph" w:customStyle="1" w:styleId="afff3">
    <w:name w:val="标准文件_注："/>
    <w:next w:val="affffffff8"/>
    <w:qFormat/>
    <w:rsid w:val="004A1181"/>
    <w:pPr>
      <w:widowControl w:val="0"/>
      <w:numPr>
        <w:numId w:val="62"/>
      </w:numPr>
      <w:autoSpaceDE w:val="0"/>
      <w:autoSpaceDN w:val="0"/>
      <w:jc w:val="both"/>
    </w:pPr>
    <w:rPr>
      <w:rFonts w:ascii="宋体"/>
      <w:sz w:val="18"/>
      <w:szCs w:val="18"/>
    </w:rPr>
  </w:style>
  <w:style w:type="paragraph" w:customStyle="1" w:styleId="a6">
    <w:name w:val="标准文件_注×："/>
    <w:qFormat/>
    <w:rsid w:val="004A1181"/>
    <w:pPr>
      <w:widowControl w:val="0"/>
      <w:numPr>
        <w:numId w:val="63"/>
      </w:numPr>
      <w:autoSpaceDE w:val="0"/>
      <w:autoSpaceDN w:val="0"/>
      <w:jc w:val="both"/>
    </w:pPr>
    <w:rPr>
      <w:rFonts w:ascii="宋体"/>
      <w:sz w:val="18"/>
      <w:szCs w:val="18"/>
    </w:rPr>
  </w:style>
  <w:style w:type="paragraph" w:customStyle="1" w:styleId="ad">
    <w:name w:val="标准文件_示例："/>
    <w:next w:val="afffffffffffffa"/>
    <w:qFormat/>
    <w:rsid w:val="004A1181"/>
    <w:pPr>
      <w:widowControl w:val="0"/>
      <w:numPr>
        <w:numId w:val="64"/>
      </w:numPr>
      <w:jc w:val="both"/>
    </w:pPr>
    <w:rPr>
      <w:rFonts w:ascii="宋体"/>
      <w:sz w:val="18"/>
      <w:szCs w:val="18"/>
    </w:rPr>
  </w:style>
  <w:style w:type="paragraph" w:customStyle="1" w:styleId="afffffffffffffa">
    <w:name w:val="标准文件_示例内容"/>
    <w:basedOn w:val="affffffff8"/>
    <w:qFormat/>
    <w:rsid w:val="004A1181"/>
    <w:pPr>
      <w:ind w:firstLine="420"/>
    </w:pPr>
    <w:rPr>
      <w:sz w:val="18"/>
    </w:rPr>
  </w:style>
  <w:style w:type="paragraph" w:customStyle="1" w:styleId="afd">
    <w:name w:val="标准文件_示例×："/>
    <w:basedOn w:val="afffa"/>
    <w:next w:val="afffffffffffffa"/>
    <w:qFormat/>
    <w:rsid w:val="004A1181"/>
    <w:pPr>
      <w:widowControl/>
      <w:numPr>
        <w:numId w:val="65"/>
      </w:numPr>
    </w:pPr>
    <w:rPr>
      <w:rFonts w:ascii="宋体" w:eastAsia="宋体" w:hAnsi="Times New Roman" w:cs="Times New Roman"/>
      <w:kern w:val="0"/>
      <w:sz w:val="18"/>
      <w:szCs w:val="18"/>
    </w:rPr>
  </w:style>
  <w:style w:type="character" w:customStyle="1" w:styleId="Charff2">
    <w:name w:val="标准文件_段 Char"/>
    <w:link w:val="affffffff8"/>
    <w:qFormat/>
    <w:rsid w:val="004A1181"/>
    <w:rPr>
      <w:rFonts w:ascii="宋体"/>
      <w:sz w:val="21"/>
    </w:rPr>
  </w:style>
  <w:style w:type="paragraph" w:customStyle="1" w:styleId="afffffffffffffb">
    <w:name w:val="标准文件_表格续"/>
    <w:basedOn w:val="affffffff8"/>
    <w:next w:val="affffffff8"/>
    <w:qFormat/>
    <w:rsid w:val="004A1181"/>
    <w:pPr>
      <w:jc w:val="center"/>
    </w:pPr>
    <w:rPr>
      <w:rFonts w:ascii="黑体" w:eastAsia="黑体" w:hAnsi="黑体"/>
    </w:rPr>
  </w:style>
  <w:style w:type="character" w:styleId="afffffffffffffc">
    <w:name w:val="Placeholder Text"/>
    <w:basedOn w:val="afffb"/>
    <w:uiPriority w:val="99"/>
    <w:qFormat/>
    <w:rsid w:val="004A1181"/>
    <w:rPr>
      <w:color w:val="808080"/>
    </w:rPr>
  </w:style>
  <w:style w:type="paragraph" w:customStyle="1" w:styleId="20">
    <w:name w:val="标准文件_二级项2"/>
    <w:basedOn w:val="affffffff8"/>
    <w:qFormat/>
    <w:rsid w:val="004A1181"/>
    <w:pPr>
      <w:numPr>
        <w:ilvl w:val="1"/>
        <w:numId w:val="57"/>
      </w:numPr>
      <w:tabs>
        <w:tab w:val="left" w:pos="851"/>
        <w:tab w:val="left" w:pos="1281"/>
      </w:tabs>
      <w:ind w:left="1281" w:firstLineChars="0" w:firstLine="0"/>
    </w:pPr>
  </w:style>
  <w:style w:type="paragraph" w:customStyle="1" w:styleId="22">
    <w:name w:val="标准文件_三级项2"/>
    <w:basedOn w:val="affffffff8"/>
    <w:qFormat/>
    <w:rsid w:val="004A1181"/>
    <w:pPr>
      <w:numPr>
        <w:numId w:val="66"/>
      </w:numPr>
      <w:spacing w:line="300" w:lineRule="exact"/>
      <w:ind w:left="1276" w:firstLineChars="0" w:hanging="425"/>
    </w:pPr>
    <w:rPr>
      <w:rFonts w:ascii="Times New Roman"/>
    </w:rPr>
  </w:style>
  <w:style w:type="paragraph" w:customStyle="1" w:styleId="21">
    <w:name w:val="标准文件_一级项2"/>
    <w:basedOn w:val="affffffff8"/>
    <w:qFormat/>
    <w:rsid w:val="004A1181"/>
    <w:pPr>
      <w:numPr>
        <w:numId w:val="67"/>
      </w:numPr>
      <w:spacing w:line="300" w:lineRule="exact"/>
      <w:ind w:left="1271" w:firstLineChars="0" w:hanging="420"/>
    </w:pPr>
    <w:rPr>
      <w:rFonts w:ascii="Times New Roman"/>
    </w:rPr>
  </w:style>
  <w:style w:type="paragraph" w:customStyle="1" w:styleId="afffffffffffffd">
    <w:name w:val="标准文件_提示"/>
    <w:basedOn w:val="affffffff8"/>
    <w:next w:val="affffffff8"/>
    <w:qFormat/>
    <w:rsid w:val="004A1181"/>
    <w:pPr>
      <w:ind w:firstLine="420"/>
    </w:pPr>
    <w:rPr>
      <w:rFonts w:ascii="黑体" w:eastAsia="黑体"/>
    </w:rPr>
  </w:style>
  <w:style w:type="character" w:customStyle="1" w:styleId="afffffffffffffe">
    <w:name w:val="标准文件_来源"/>
    <w:basedOn w:val="afffb"/>
    <w:uiPriority w:val="1"/>
    <w:qFormat/>
    <w:rsid w:val="004A1181"/>
    <w:rPr>
      <w:rFonts w:eastAsia="宋体"/>
      <w:sz w:val="21"/>
    </w:rPr>
  </w:style>
  <w:style w:type="paragraph" w:customStyle="1" w:styleId="affffffffffffff">
    <w:name w:val="标准文件_图表说明"/>
    <w:qFormat/>
    <w:rsid w:val="004A1181"/>
    <w:pPr>
      <w:spacing w:line="276" w:lineRule="auto"/>
      <w:ind w:firstLine="420"/>
    </w:pPr>
    <w:rPr>
      <w:rFonts w:ascii="宋体" w:hAnsi="宋体"/>
      <w:kern w:val="2"/>
      <w:sz w:val="18"/>
    </w:rPr>
  </w:style>
  <w:style w:type="paragraph" w:customStyle="1" w:styleId="affffffffffffff0">
    <w:name w:val="其他发布日期"/>
    <w:basedOn w:val="afffffffffff1"/>
    <w:qFormat/>
    <w:rsid w:val="004A1181"/>
    <w:pPr>
      <w:framePr w:w="3997" w:h="471" w:hRule="exact" w:hSpace="0" w:vSpace="181" w:wrap="around" w:vAnchor="page" w:hAnchor="page" w:x="1419" w:y="14097"/>
    </w:pPr>
  </w:style>
  <w:style w:type="paragraph" w:customStyle="1" w:styleId="affffffffffffff1">
    <w:name w:val="其他实施日期"/>
    <w:basedOn w:val="affffffffffff7"/>
    <w:qFormat/>
    <w:rsid w:val="004A1181"/>
    <w:pPr>
      <w:framePr w:w="3997" w:h="471" w:hRule="exact" w:vSpace="181" w:wrap="around" w:vAnchor="page" w:hAnchor="page" w:x="7089" w:y="14097"/>
    </w:pPr>
  </w:style>
  <w:style w:type="paragraph" w:customStyle="1" w:styleId="affffffffffffff2">
    <w:name w:val="标准文件_文件编号"/>
    <w:basedOn w:val="affffffff8"/>
    <w:qFormat/>
    <w:rsid w:val="004A1181"/>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ffff3">
    <w:name w:val="标准文件_替换文件编号"/>
    <w:basedOn w:val="affffffffffffff2"/>
    <w:qFormat/>
    <w:rsid w:val="004A1181"/>
    <w:pPr>
      <w:framePr w:wrap="auto"/>
      <w:spacing w:before="57"/>
    </w:pPr>
    <w:rPr>
      <w:sz w:val="21"/>
    </w:rPr>
  </w:style>
  <w:style w:type="paragraph" w:customStyle="1" w:styleId="affffffffffffff4">
    <w:name w:val="标准文件_文件名称"/>
    <w:basedOn w:val="affffffff8"/>
    <w:next w:val="affffffff8"/>
    <w:qFormat/>
    <w:rsid w:val="004A1181"/>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b">
    <w:name w:val="标准文件_附录图标号"/>
    <w:basedOn w:val="affffffff8"/>
    <w:next w:val="affffffff8"/>
    <w:qFormat/>
    <w:rsid w:val="004A1181"/>
    <w:pPr>
      <w:numPr>
        <w:numId w:val="43"/>
      </w:numPr>
      <w:tabs>
        <w:tab w:val="left" w:pos="520"/>
      </w:tabs>
      <w:spacing w:line="14" w:lineRule="exact"/>
      <w:ind w:left="520" w:firstLineChars="0" w:firstLine="0"/>
      <w:jc w:val="center"/>
    </w:pPr>
    <w:rPr>
      <w:rFonts w:ascii="黑体" w:eastAsia="黑体" w:hAnsi="黑体"/>
      <w:vanish/>
      <w:sz w:val="2"/>
      <w:szCs w:val="21"/>
    </w:rPr>
  </w:style>
  <w:style w:type="paragraph" w:customStyle="1" w:styleId="aff2">
    <w:name w:val="标准文件_附录表标号"/>
    <w:basedOn w:val="affffffff8"/>
    <w:next w:val="affffffff8"/>
    <w:qFormat/>
    <w:rsid w:val="004A1181"/>
    <w:pPr>
      <w:numPr>
        <w:numId w:val="42"/>
      </w:numPr>
      <w:spacing w:line="14" w:lineRule="exact"/>
      <w:ind w:left="2340" w:firstLineChars="0" w:firstLine="0"/>
      <w:jc w:val="center"/>
    </w:pPr>
    <w:rPr>
      <w:rFonts w:eastAsia="黑体"/>
      <w:vanish/>
      <w:sz w:val="2"/>
    </w:rPr>
  </w:style>
  <w:style w:type="paragraph" w:customStyle="1" w:styleId="a7">
    <w:name w:val="标准文件_引言一级条标题"/>
    <w:basedOn w:val="affffffff8"/>
    <w:next w:val="affffffff8"/>
    <w:qFormat/>
    <w:rsid w:val="004A1181"/>
    <w:pPr>
      <w:numPr>
        <w:ilvl w:val="1"/>
        <w:numId w:val="68"/>
      </w:numPr>
      <w:tabs>
        <w:tab w:val="left" w:pos="840"/>
      </w:tabs>
      <w:spacing w:beforeLines="50" w:afterLines="50"/>
      <w:ind w:left="840" w:firstLineChars="0" w:hanging="420"/>
    </w:pPr>
    <w:rPr>
      <w:rFonts w:ascii="黑体" w:eastAsia="黑体"/>
    </w:rPr>
  </w:style>
  <w:style w:type="paragraph" w:customStyle="1" w:styleId="a8">
    <w:name w:val="标准文件_引言二级条标题"/>
    <w:basedOn w:val="affffffff8"/>
    <w:next w:val="affffffff8"/>
    <w:qFormat/>
    <w:rsid w:val="004A1181"/>
    <w:pPr>
      <w:numPr>
        <w:ilvl w:val="2"/>
        <w:numId w:val="68"/>
      </w:numPr>
      <w:tabs>
        <w:tab w:val="left" w:pos="1260"/>
      </w:tabs>
      <w:spacing w:beforeLines="50" w:afterLines="50"/>
      <w:ind w:left="1260" w:firstLineChars="0" w:hanging="420"/>
    </w:pPr>
    <w:rPr>
      <w:rFonts w:ascii="黑体" w:eastAsia="黑体"/>
    </w:rPr>
  </w:style>
  <w:style w:type="paragraph" w:customStyle="1" w:styleId="a9">
    <w:name w:val="标准文件_引言三级条标题"/>
    <w:basedOn w:val="affffffff8"/>
    <w:next w:val="affffffff8"/>
    <w:qFormat/>
    <w:rsid w:val="004A1181"/>
    <w:pPr>
      <w:numPr>
        <w:ilvl w:val="3"/>
        <w:numId w:val="68"/>
      </w:numPr>
      <w:tabs>
        <w:tab w:val="left" w:pos="1680"/>
      </w:tabs>
      <w:spacing w:beforeLines="50" w:afterLines="50"/>
      <w:ind w:left="1680" w:firstLineChars="0" w:hanging="420"/>
    </w:pPr>
    <w:rPr>
      <w:rFonts w:ascii="黑体" w:eastAsia="黑体"/>
    </w:rPr>
  </w:style>
  <w:style w:type="paragraph" w:customStyle="1" w:styleId="aa">
    <w:name w:val="标准文件_引言四级条标题"/>
    <w:basedOn w:val="affffffff8"/>
    <w:next w:val="affffffff8"/>
    <w:qFormat/>
    <w:rsid w:val="004A1181"/>
    <w:pPr>
      <w:numPr>
        <w:ilvl w:val="4"/>
        <w:numId w:val="68"/>
      </w:numPr>
      <w:tabs>
        <w:tab w:val="left" w:pos="2100"/>
      </w:tabs>
      <w:spacing w:beforeLines="50" w:afterLines="50"/>
      <w:ind w:left="2100" w:firstLineChars="0" w:hanging="420"/>
    </w:pPr>
    <w:rPr>
      <w:rFonts w:ascii="黑体" w:eastAsia="黑体"/>
    </w:rPr>
  </w:style>
  <w:style w:type="paragraph" w:customStyle="1" w:styleId="ab">
    <w:name w:val="标准文件_引言五级条标题"/>
    <w:basedOn w:val="affffffff8"/>
    <w:next w:val="affffffff8"/>
    <w:qFormat/>
    <w:rsid w:val="004A1181"/>
    <w:pPr>
      <w:numPr>
        <w:ilvl w:val="5"/>
        <w:numId w:val="68"/>
      </w:numPr>
      <w:tabs>
        <w:tab w:val="left" w:pos="2520"/>
      </w:tabs>
      <w:spacing w:beforeLines="50" w:afterLines="50"/>
      <w:ind w:left="2520" w:firstLineChars="0" w:hanging="420"/>
    </w:pPr>
    <w:rPr>
      <w:rFonts w:ascii="黑体" w:eastAsia="黑体"/>
    </w:rPr>
  </w:style>
  <w:style w:type="paragraph" w:customStyle="1" w:styleId="affffffffffffff5">
    <w:name w:val="标准文件_注后"/>
    <w:basedOn w:val="affffffff8"/>
    <w:qFormat/>
    <w:rsid w:val="004A1181"/>
    <w:pPr>
      <w:ind w:left="811" w:firstLineChars="0" w:firstLine="0"/>
    </w:pPr>
    <w:rPr>
      <w:sz w:val="18"/>
    </w:rPr>
  </w:style>
  <w:style w:type="paragraph" w:customStyle="1" w:styleId="X">
    <w:name w:val="标准文件_注X后"/>
    <w:basedOn w:val="affffffff8"/>
    <w:qFormat/>
    <w:rsid w:val="004A1181"/>
    <w:pPr>
      <w:ind w:left="811" w:firstLineChars="0" w:firstLine="0"/>
    </w:pPr>
    <w:rPr>
      <w:sz w:val="18"/>
    </w:rPr>
  </w:style>
  <w:style w:type="paragraph" w:customStyle="1" w:styleId="affffffffffffff6">
    <w:name w:val="标准文件_示例后"/>
    <w:basedOn w:val="affffffff8"/>
    <w:qFormat/>
    <w:rsid w:val="004A1181"/>
    <w:pPr>
      <w:ind w:left="964" w:firstLineChars="0" w:firstLine="0"/>
    </w:pPr>
    <w:rPr>
      <w:sz w:val="18"/>
    </w:rPr>
  </w:style>
  <w:style w:type="paragraph" w:customStyle="1" w:styleId="X0">
    <w:name w:val="标准文件_示例X后"/>
    <w:basedOn w:val="affffffff8"/>
    <w:link w:val="X1"/>
    <w:qFormat/>
    <w:rsid w:val="004A1181"/>
    <w:pPr>
      <w:ind w:left="1049" w:firstLineChars="0" w:firstLine="0"/>
    </w:pPr>
    <w:rPr>
      <w:sz w:val="18"/>
    </w:rPr>
  </w:style>
  <w:style w:type="character" w:customStyle="1" w:styleId="X1">
    <w:name w:val="标准文件_示例X后 字符"/>
    <w:basedOn w:val="Charff2"/>
    <w:link w:val="X0"/>
    <w:qFormat/>
    <w:rsid w:val="004A1181"/>
    <w:rPr>
      <w:rFonts w:ascii="宋体"/>
      <w:sz w:val="18"/>
    </w:rPr>
  </w:style>
  <w:style w:type="paragraph" w:customStyle="1" w:styleId="affffffffffffff7">
    <w:name w:val="标准文件_索引项"/>
    <w:basedOn w:val="affffffff8"/>
    <w:next w:val="affffffff8"/>
    <w:qFormat/>
    <w:rsid w:val="004A1181"/>
    <w:pPr>
      <w:tabs>
        <w:tab w:val="right" w:leader="dot" w:pos="9356"/>
      </w:tabs>
      <w:ind w:left="210" w:firstLineChars="0" w:hanging="210"/>
      <w:jc w:val="left"/>
    </w:pPr>
  </w:style>
  <w:style w:type="paragraph" w:customStyle="1" w:styleId="affffffffffffff8">
    <w:name w:val="标准文件_附录一级无标题"/>
    <w:basedOn w:val="afffffffffa"/>
    <w:qFormat/>
    <w:rsid w:val="004A1181"/>
    <w:pPr>
      <w:spacing w:beforeLines="0" w:afterLines="0" w:line="276" w:lineRule="auto"/>
      <w:outlineLvl w:val="9"/>
    </w:pPr>
    <w:rPr>
      <w:rFonts w:ascii="宋体" w:eastAsia="宋体"/>
    </w:rPr>
  </w:style>
  <w:style w:type="paragraph" w:customStyle="1" w:styleId="affffffffffffff9">
    <w:name w:val="标准文件_附录二级无标题"/>
    <w:basedOn w:val="afffffffffb"/>
    <w:qFormat/>
    <w:rsid w:val="004A1181"/>
    <w:pPr>
      <w:spacing w:beforeLines="0" w:afterLines="0" w:line="276" w:lineRule="auto"/>
      <w:outlineLvl w:val="9"/>
    </w:pPr>
    <w:rPr>
      <w:rFonts w:ascii="宋体" w:eastAsia="宋体"/>
    </w:rPr>
  </w:style>
  <w:style w:type="paragraph" w:customStyle="1" w:styleId="affffffffffffffa">
    <w:name w:val="标准文件_附录三级无标题"/>
    <w:basedOn w:val="afffffffffd"/>
    <w:qFormat/>
    <w:rsid w:val="004A1181"/>
    <w:pPr>
      <w:spacing w:beforeLines="0" w:afterLines="0" w:line="276" w:lineRule="auto"/>
      <w:outlineLvl w:val="9"/>
    </w:pPr>
    <w:rPr>
      <w:rFonts w:ascii="宋体" w:eastAsia="宋体"/>
    </w:rPr>
  </w:style>
  <w:style w:type="paragraph" w:customStyle="1" w:styleId="affffffffffffffb">
    <w:name w:val="标准文件_附录四级无标题"/>
    <w:basedOn w:val="affb"/>
    <w:qFormat/>
    <w:rsid w:val="004A1181"/>
    <w:pPr>
      <w:spacing w:beforeLines="0" w:afterLines="0" w:line="276" w:lineRule="auto"/>
      <w:outlineLvl w:val="9"/>
    </w:pPr>
    <w:rPr>
      <w:rFonts w:ascii="宋体" w:eastAsia="宋体"/>
    </w:rPr>
  </w:style>
  <w:style w:type="paragraph" w:customStyle="1" w:styleId="affffffffffffffc">
    <w:name w:val="标准文件_附录五级无标题"/>
    <w:basedOn w:val="affc"/>
    <w:qFormat/>
    <w:rsid w:val="004A1181"/>
    <w:pPr>
      <w:spacing w:beforeLines="0" w:afterLines="0" w:line="276" w:lineRule="auto"/>
      <w:outlineLvl w:val="9"/>
    </w:pPr>
    <w:rPr>
      <w:rFonts w:ascii="宋体" w:eastAsia="宋体"/>
    </w:rPr>
  </w:style>
  <w:style w:type="paragraph" w:customStyle="1" w:styleId="affffffffffffffd">
    <w:name w:val="标准文件_引言一级无标题"/>
    <w:basedOn w:val="a7"/>
    <w:next w:val="affffffff8"/>
    <w:qFormat/>
    <w:rsid w:val="004A1181"/>
    <w:pPr>
      <w:spacing w:beforeLines="0" w:afterLines="0" w:line="276" w:lineRule="auto"/>
    </w:pPr>
    <w:rPr>
      <w:rFonts w:ascii="宋体" w:eastAsia="宋体"/>
    </w:rPr>
  </w:style>
  <w:style w:type="paragraph" w:customStyle="1" w:styleId="affffffffffffffe">
    <w:name w:val="标准文件_引言二级无标题"/>
    <w:basedOn w:val="a8"/>
    <w:next w:val="affffffff8"/>
    <w:qFormat/>
    <w:rsid w:val="004A1181"/>
    <w:pPr>
      <w:spacing w:beforeLines="0" w:afterLines="0" w:line="276" w:lineRule="auto"/>
    </w:pPr>
    <w:rPr>
      <w:rFonts w:ascii="宋体" w:eastAsia="宋体"/>
    </w:rPr>
  </w:style>
  <w:style w:type="paragraph" w:customStyle="1" w:styleId="afffffffffffffff">
    <w:name w:val="标准文件_引言三级无标题"/>
    <w:basedOn w:val="a9"/>
    <w:next w:val="affffffff8"/>
    <w:qFormat/>
    <w:rsid w:val="004A1181"/>
    <w:pPr>
      <w:spacing w:beforeLines="0" w:afterLines="0" w:line="276" w:lineRule="auto"/>
    </w:pPr>
    <w:rPr>
      <w:rFonts w:ascii="宋体" w:eastAsia="宋体"/>
    </w:rPr>
  </w:style>
  <w:style w:type="paragraph" w:customStyle="1" w:styleId="afffffffffffffff0">
    <w:name w:val="标准文件_引言四级无标题"/>
    <w:basedOn w:val="aa"/>
    <w:next w:val="affffffff8"/>
    <w:qFormat/>
    <w:rsid w:val="004A1181"/>
    <w:pPr>
      <w:spacing w:beforeLines="0" w:afterLines="0" w:line="276" w:lineRule="auto"/>
    </w:pPr>
    <w:rPr>
      <w:rFonts w:ascii="宋体" w:eastAsia="宋体"/>
    </w:rPr>
  </w:style>
  <w:style w:type="paragraph" w:customStyle="1" w:styleId="afffffffffffffff1">
    <w:name w:val="标准文件_引言五级无标题"/>
    <w:basedOn w:val="ab"/>
    <w:next w:val="affffffff8"/>
    <w:qFormat/>
    <w:rsid w:val="004A1181"/>
    <w:pPr>
      <w:spacing w:beforeLines="0" w:afterLines="0" w:line="276" w:lineRule="auto"/>
    </w:pPr>
    <w:rPr>
      <w:rFonts w:ascii="宋体" w:eastAsia="宋体"/>
    </w:rPr>
  </w:style>
  <w:style w:type="paragraph" w:customStyle="1" w:styleId="afffffffffffffff2">
    <w:name w:val="标准文件_索引标题"/>
    <w:basedOn w:val="afffffffff"/>
    <w:next w:val="affffffff8"/>
    <w:qFormat/>
    <w:rsid w:val="004A1181"/>
    <w:rPr>
      <w:rFonts w:hAnsi="黑体"/>
    </w:rPr>
  </w:style>
  <w:style w:type="paragraph" w:customStyle="1" w:styleId="afffffffffffffff3">
    <w:name w:val="标准文件_脚注内容"/>
    <w:basedOn w:val="affffffff8"/>
    <w:qFormat/>
    <w:rsid w:val="004A1181"/>
    <w:pPr>
      <w:ind w:leftChars="200" w:left="400" w:hangingChars="200" w:hanging="200"/>
    </w:pPr>
    <w:rPr>
      <w:sz w:val="15"/>
    </w:rPr>
  </w:style>
  <w:style w:type="paragraph" w:customStyle="1" w:styleId="afffffffffffffff4">
    <w:name w:val="标准文件_术语条一"/>
    <w:basedOn w:val="affffffffffffd"/>
    <w:next w:val="affffffff8"/>
    <w:qFormat/>
    <w:rsid w:val="004A1181"/>
  </w:style>
  <w:style w:type="paragraph" w:customStyle="1" w:styleId="afffffffffffffff5">
    <w:name w:val="标准文件_术语条二"/>
    <w:basedOn w:val="afffffffffffff0"/>
    <w:next w:val="affffffff8"/>
    <w:qFormat/>
    <w:rsid w:val="004A1181"/>
  </w:style>
  <w:style w:type="paragraph" w:customStyle="1" w:styleId="afffffffffffffff6">
    <w:name w:val="标准文件_术语条三"/>
    <w:basedOn w:val="afffffffffffff"/>
    <w:next w:val="affffffff8"/>
    <w:qFormat/>
    <w:rsid w:val="004A1181"/>
  </w:style>
  <w:style w:type="paragraph" w:customStyle="1" w:styleId="afffffffffffffff7">
    <w:name w:val="标准文件_术语条四"/>
    <w:basedOn w:val="afffffffffffff2"/>
    <w:next w:val="affffffff8"/>
    <w:qFormat/>
    <w:rsid w:val="004A1181"/>
  </w:style>
  <w:style w:type="paragraph" w:customStyle="1" w:styleId="afffffffffffffff8">
    <w:name w:val="标准文件_术语条五"/>
    <w:basedOn w:val="affffffffffffe"/>
    <w:next w:val="affffffff8"/>
    <w:qFormat/>
    <w:rsid w:val="004A1181"/>
  </w:style>
  <w:style w:type="character" w:customStyle="1" w:styleId="afffffffffffffff9">
    <w:name w:val="发布"/>
    <w:basedOn w:val="afffb"/>
    <w:qFormat/>
    <w:rsid w:val="004A1181"/>
    <w:rPr>
      <w:rFonts w:ascii="黑体" w:eastAsia="黑体"/>
      <w:spacing w:val="85"/>
      <w:w w:val="100"/>
      <w:position w:val="3"/>
      <w:sz w:val="28"/>
      <w:szCs w:val="28"/>
    </w:rPr>
  </w:style>
  <w:style w:type="paragraph" w:customStyle="1" w:styleId="afffffffffffffffa">
    <w:name w:val="段"/>
    <w:link w:val="Charff3"/>
    <w:qFormat/>
    <w:rsid w:val="004A1181"/>
    <w:pPr>
      <w:tabs>
        <w:tab w:val="center" w:pos="4201"/>
        <w:tab w:val="right" w:leader="dot" w:pos="9298"/>
      </w:tabs>
      <w:autoSpaceDE w:val="0"/>
      <w:autoSpaceDN w:val="0"/>
      <w:spacing w:line="240" w:lineRule="atLeast"/>
      <w:ind w:firstLineChars="200" w:firstLine="420"/>
      <w:jc w:val="both"/>
    </w:pPr>
    <w:rPr>
      <w:rFonts w:ascii="宋体"/>
      <w:sz w:val="21"/>
    </w:rPr>
  </w:style>
  <w:style w:type="character" w:customStyle="1" w:styleId="Charff3">
    <w:name w:val="段 Char"/>
    <w:basedOn w:val="afffb"/>
    <w:link w:val="afffffffffffffffa"/>
    <w:qFormat/>
    <w:rsid w:val="004A1181"/>
    <w:rPr>
      <w:rFonts w:ascii="宋体"/>
      <w:sz w:val="21"/>
    </w:rPr>
  </w:style>
  <w:style w:type="paragraph" w:customStyle="1" w:styleId="afffffffffffffffb">
    <w:name w:val="一级条标题"/>
    <w:next w:val="afffffffffffffffa"/>
    <w:uiPriority w:val="99"/>
    <w:qFormat/>
    <w:rsid w:val="004A1181"/>
    <w:pPr>
      <w:spacing w:beforeLines="50" w:afterLines="50" w:line="240" w:lineRule="atLeast"/>
      <w:outlineLvl w:val="2"/>
    </w:pPr>
    <w:rPr>
      <w:rFonts w:ascii="黑体" w:eastAsia="黑体"/>
      <w:sz w:val="21"/>
      <w:szCs w:val="21"/>
    </w:rPr>
  </w:style>
  <w:style w:type="paragraph" w:customStyle="1" w:styleId="afffffffffffffffc">
    <w:name w:val="标准书脚_奇数页"/>
    <w:qFormat/>
    <w:rsid w:val="004A1181"/>
    <w:pPr>
      <w:spacing w:before="120" w:line="240" w:lineRule="atLeast"/>
      <w:ind w:right="198"/>
      <w:jc w:val="right"/>
    </w:pPr>
    <w:rPr>
      <w:rFonts w:ascii="宋体"/>
      <w:sz w:val="18"/>
      <w:szCs w:val="18"/>
    </w:rPr>
  </w:style>
  <w:style w:type="paragraph" w:customStyle="1" w:styleId="ac">
    <w:name w:val="首示例"/>
    <w:next w:val="afffffffffffffffa"/>
    <w:uiPriority w:val="99"/>
    <w:unhideWhenUsed/>
    <w:qFormat/>
    <w:rsid w:val="004A1181"/>
    <w:pPr>
      <w:numPr>
        <w:numId w:val="69"/>
      </w:numPr>
    </w:pPr>
    <w:rPr>
      <w:rFonts w:ascii="宋体" w:hAnsi="宋体" w:cs="宋体"/>
      <w:kern w:val="2"/>
      <w:sz w:val="18"/>
      <w:szCs w:val="18"/>
    </w:rPr>
  </w:style>
  <w:style w:type="paragraph" w:customStyle="1" w:styleId="afff1">
    <w:name w:val="附录字母编号列项（一级）"/>
    <w:uiPriority w:val="99"/>
    <w:unhideWhenUsed/>
    <w:qFormat/>
    <w:rsid w:val="004A1181"/>
    <w:pPr>
      <w:numPr>
        <w:numId w:val="70"/>
      </w:numPr>
    </w:pPr>
    <w:rPr>
      <w:rFonts w:ascii="宋体" w:cs="宋体"/>
      <w:sz w:val="21"/>
      <w:szCs w:val="21"/>
    </w:rPr>
  </w:style>
  <w:style w:type="paragraph" w:customStyle="1" w:styleId="afff2">
    <w:name w:val="附录数字编号列项（二级）"/>
    <w:uiPriority w:val="99"/>
    <w:unhideWhenUsed/>
    <w:qFormat/>
    <w:rsid w:val="004A1181"/>
    <w:pPr>
      <w:numPr>
        <w:ilvl w:val="1"/>
        <w:numId w:val="70"/>
      </w:numPr>
    </w:pPr>
    <w:rPr>
      <w:rFonts w:ascii="宋体" w:cs="宋体"/>
      <w:sz w:val="21"/>
      <w:szCs w:val="21"/>
    </w:rPr>
  </w:style>
  <w:style w:type="paragraph" w:customStyle="1" w:styleId="af4">
    <w:name w:val="章标题"/>
    <w:next w:val="afffffffffffffffa"/>
    <w:uiPriority w:val="99"/>
    <w:unhideWhenUsed/>
    <w:qFormat/>
    <w:rsid w:val="004A1181"/>
    <w:pPr>
      <w:numPr>
        <w:numId w:val="71"/>
      </w:numPr>
      <w:spacing w:beforeLines="100" w:afterLines="100"/>
      <w:jc w:val="both"/>
      <w:outlineLvl w:val="1"/>
    </w:pPr>
    <w:rPr>
      <w:rFonts w:ascii="黑体" w:eastAsia="黑体" w:cs="黑体"/>
      <w:sz w:val="21"/>
      <w:szCs w:val="21"/>
    </w:rPr>
  </w:style>
  <w:style w:type="paragraph" w:customStyle="1" w:styleId="afffffffffffffffd">
    <w:name w:val="终结线"/>
    <w:basedOn w:val="afffa"/>
    <w:uiPriority w:val="99"/>
    <w:unhideWhenUsed/>
    <w:qFormat/>
    <w:rsid w:val="004A1181"/>
    <w:pPr>
      <w:framePr w:hSpace="181" w:vSpace="181" w:wrap="around" w:vAnchor="text" w:hAnchor="margin" w:xAlign="center" w:y="285"/>
    </w:pPr>
    <w:rPr>
      <w:rFonts w:ascii="Times New Roman" w:eastAsia="宋体" w:hAnsi="Times New Roman" w:cs="宋体"/>
      <w:szCs w:val="21"/>
    </w:rPr>
  </w:style>
  <w:style w:type="table" w:customStyle="1" w:styleId="TableNormal2">
    <w:name w:val="Table Normal"/>
    <w:uiPriority w:val="2"/>
    <w:unhideWhenUsed/>
    <w:qFormat/>
    <w:rsid w:val="004A1181"/>
    <w:rPr>
      <w:rFonts w:ascii="Calibri" w:hAnsi="Calibri"/>
    </w:rPr>
    <w:tblPr>
      <w:tblCellMar>
        <w:top w:w="0" w:type="dxa"/>
        <w:left w:w="0" w:type="dxa"/>
        <w:bottom w:w="0" w:type="dxa"/>
        <w:right w:w="0" w:type="dxa"/>
      </w:tblCellMar>
    </w:tblPr>
  </w:style>
  <w:style w:type="paragraph" w:customStyle="1" w:styleId="TOC3">
    <w:name w:val="TOC 标题3"/>
    <w:basedOn w:val="1"/>
    <w:next w:val="afffa"/>
    <w:uiPriority w:val="39"/>
    <w:unhideWhenUsed/>
    <w:qFormat/>
    <w:rsid w:val="004A1181"/>
    <w:pPr>
      <w:keepNext/>
      <w:keepLines/>
      <w:pageBreakBefore w:val="0"/>
      <w:widowControl/>
      <w:numPr>
        <w:numId w:val="0"/>
      </w:numPr>
      <w:pBdr>
        <w:bottom w:val="none" w:sz="0" w:space="0" w:color="auto"/>
      </w:pBdr>
      <w:tabs>
        <w:tab w:val="clear" w:pos="0"/>
        <w:tab w:val="clear" w:pos="567"/>
        <w:tab w:val="clear" w:pos="880"/>
      </w:tabs>
      <w:spacing w:before="240" w:after="0" w:line="259" w:lineRule="auto"/>
      <w:outlineLvl w:val="9"/>
    </w:pPr>
    <w:rPr>
      <w:rFonts w:asciiTheme="majorHAnsi" w:eastAsiaTheme="majorEastAsia" w:hAnsiTheme="majorHAnsi" w:cstheme="majorBidi"/>
      <w:b w:val="0"/>
      <w:bCs w:val="0"/>
      <w:color w:val="365F91" w:themeColor="accent1" w:themeShade="BF"/>
      <w:kern w:val="0"/>
      <w:szCs w:val="32"/>
    </w:rPr>
  </w:style>
  <w:style w:type="character" w:customStyle="1" w:styleId="textjayku">
    <w:name w:val="text_jayku"/>
    <w:basedOn w:val="afffb"/>
    <w:qFormat/>
    <w:rsid w:val="004A1181"/>
  </w:style>
  <w:style w:type="paragraph" w:customStyle="1" w:styleId="xl77">
    <w:name w:val="xl77"/>
    <w:basedOn w:val="afffa"/>
    <w:qFormat/>
    <w:rsid w:val="004A11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8">
    <w:name w:val="xl78"/>
    <w:basedOn w:val="afffa"/>
    <w:qFormat/>
    <w:rsid w:val="004A11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9">
    <w:name w:val="xl79"/>
    <w:basedOn w:val="afffa"/>
    <w:qFormat/>
    <w:rsid w:val="004A11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0">
    <w:name w:val="xl80"/>
    <w:basedOn w:val="afffa"/>
    <w:qFormat/>
    <w:rsid w:val="004A11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character" w:customStyle="1" w:styleId="94">
    <w:name w:val="未处理的提及9"/>
    <w:basedOn w:val="afffb"/>
    <w:uiPriority w:val="99"/>
    <w:semiHidden/>
    <w:unhideWhenUsed/>
    <w:qFormat/>
    <w:rsid w:val="004A1181"/>
    <w:rPr>
      <w:color w:val="605E5C"/>
      <w:shd w:val="clear" w:color="auto" w:fill="E1DFDD"/>
    </w:rPr>
  </w:style>
  <w:style w:type="character" w:customStyle="1" w:styleId="UnresolvedMention">
    <w:name w:val="Unresolved Mention"/>
    <w:basedOn w:val="afffb"/>
    <w:uiPriority w:val="99"/>
    <w:semiHidden/>
    <w:unhideWhenUsed/>
    <w:qFormat/>
    <w:rsid w:val="004A118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19592</Words>
  <Characters>111678</Characters>
  <Application>Microsoft Office Word</Application>
  <DocSecurity>0</DocSecurity>
  <Lines>930</Lines>
  <Paragraphs>262</Paragraphs>
  <ScaleCrop>false</ScaleCrop>
  <Company>P R C</Company>
  <LinksUpToDate>false</LinksUpToDate>
  <CharactersWithSpaces>131008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zhaoxy</dc:creator>
  <cp:lastModifiedBy>微软用户</cp:lastModifiedBy>
  <cp:revision>2</cp:revision>
  <cp:lastPrinted>2020-03-23T22:00:00Z</cp:lastPrinted>
  <dcterms:created xsi:type="dcterms:W3CDTF">2024-12-06T08:05:00Z</dcterms:created>
  <dcterms:modified xsi:type="dcterms:W3CDTF">2024-12-06T08:05:00Z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D750143190075EFF5C92486656C58FF1_43</vt:lpwstr>
  </property>
</Properties>
</file>